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D" w:rsidRDefault="00CF3C14" w:rsidP="003002BD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2130"/>
            <wp:effectExtent l="0" t="0" r="635" b="0"/>
            <wp:wrapNone/>
            <wp:docPr id="3" name="Рисунок 3" descr="Распоряжение Прав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05646359" descr="Распоряжение Правитель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2BD" w:rsidRDefault="003002BD" w:rsidP="003002BD"/>
    <w:p w:rsidR="003002BD" w:rsidRDefault="00CF3C14" w:rsidP="00CF3C14">
      <w:pPr>
        <w:tabs>
          <w:tab w:val="left" w:pos="1889"/>
        </w:tabs>
      </w:pPr>
      <w:r>
        <w:tab/>
      </w:r>
    </w:p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>
      <w:pPr>
        <w:spacing w:before="160"/>
      </w:pPr>
    </w:p>
    <w:tbl>
      <w:tblPr>
        <w:tblW w:w="10522" w:type="dxa"/>
        <w:tblInd w:w="108" w:type="dxa"/>
        <w:tblLook w:val="01E0" w:firstRow="1" w:lastRow="1" w:firstColumn="1" w:lastColumn="1" w:noHBand="0" w:noVBand="0"/>
      </w:tblPr>
      <w:tblGrid>
        <w:gridCol w:w="3240"/>
        <w:gridCol w:w="5299"/>
        <w:gridCol w:w="1983"/>
      </w:tblGrid>
      <w:tr w:rsidR="003002BD" w:rsidTr="00CF3C14">
        <w:trPr>
          <w:trHeight w:val="601"/>
        </w:trPr>
        <w:tc>
          <w:tcPr>
            <w:tcW w:w="3240" w:type="dxa"/>
            <w:shd w:val="clear" w:color="auto" w:fill="auto"/>
          </w:tcPr>
          <w:p w:rsidR="003002BD" w:rsidRPr="00CF3C14" w:rsidRDefault="00CF3C14" w:rsidP="006D0AE1">
            <w:pPr>
              <w:ind w:firstLine="493"/>
            </w:pPr>
            <w:r w:rsidRPr="00CF3C14">
              <w:rPr>
                <w:lang w:val="en-US"/>
              </w:rPr>
              <w:t xml:space="preserve">13.12.2018 </w:t>
            </w:r>
            <w:r w:rsidRPr="00CF3C14">
              <w:t>г.</w:t>
            </w:r>
          </w:p>
        </w:tc>
        <w:tc>
          <w:tcPr>
            <w:tcW w:w="5299" w:type="dxa"/>
            <w:shd w:val="clear" w:color="auto" w:fill="auto"/>
          </w:tcPr>
          <w:p w:rsidR="003002BD" w:rsidRDefault="00CF3C14" w:rsidP="00CF3C14">
            <w:pPr>
              <w:tabs>
                <w:tab w:val="left" w:pos="1296"/>
              </w:tabs>
              <w:ind w:left="175"/>
              <w:jc w:val="right"/>
            </w:pPr>
            <w:r>
              <w:t>361-р</w:t>
            </w:r>
          </w:p>
        </w:tc>
        <w:tc>
          <w:tcPr>
            <w:tcW w:w="1983" w:type="dxa"/>
            <w:shd w:val="clear" w:color="auto" w:fill="auto"/>
          </w:tcPr>
          <w:p w:rsidR="003002BD" w:rsidRPr="006C134E" w:rsidRDefault="003002BD" w:rsidP="006D0AE1">
            <w:pPr>
              <w:rPr>
                <w:b/>
              </w:rPr>
            </w:pPr>
          </w:p>
        </w:tc>
      </w:tr>
    </w:tbl>
    <w:p w:rsidR="003002BD" w:rsidRDefault="003002BD" w:rsidP="003002BD"/>
    <w:p w:rsidR="003002BD" w:rsidRDefault="003002BD" w:rsidP="003002BD"/>
    <w:p w:rsidR="003002BD" w:rsidRDefault="003002BD" w:rsidP="003002BD"/>
    <w:p w:rsidR="006A01FF" w:rsidRPr="0062637E" w:rsidRDefault="006A01FF" w:rsidP="006A01FF">
      <w:pPr>
        <w:jc w:val="center"/>
        <w:rPr>
          <w:b/>
          <w:color w:val="000000"/>
        </w:rPr>
      </w:pPr>
      <w:r w:rsidRPr="0062637E">
        <w:rPr>
          <w:b/>
          <w:color w:val="000000"/>
        </w:rPr>
        <w:t>Об утверждении паспорта регионального проекта</w:t>
      </w:r>
    </w:p>
    <w:p w:rsidR="006A01FF" w:rsidRPr="007061B7" w:rsidRDefault="006A01FF" w:rsidP="006A01FF">
      <w:pPr>
        <w:jc w:val="center"/>
        <w:rPr>
          <w:b/>
        </w:rPr>
      </w:pPr>
      <w:r w:rsidRPr="007061B7">
        <w:rPr>
          <w:b/>
          <w:color w:val="000000"/>
        </w:rPr>
        <w:t>«</w:t>
      </w:r>
      <w:r w:rsidRPr="00DC21F5">
        <w:rPr>
          <w:b/>
          <w:color w:val="000000"/>
        </w:rPr>
        <w:t>Молодые профессионалы (Повышение конкурентоспособности профессионального образования)»</w:t>
      </w:r>
    </w:p>
    <w:p w:rsidR="006A01FF" w:rsidRPr="007061B7" w:rsidRDefault="006A01FF" w:rsidP="006A01FF">
      <w:pPr>
        <w:jc w:val="center"/>
        <w:rPr>
          <w:color w:val="000000"/>
        </w:rPr>
      </w:pPr>
    </w:p>
    <w:p w:rsidR="006A01FF" w:rsidRPr="0062637E" w:rsidRDefault="006A01FF" w:rsidP="006A01FF">
      <w:pPr>
        <w:jc w:val="center"/>
        <w:rPr>
          <w:b/>
          <w:color w:val="000000"/>
        </w:rPr>
      </w:pPr>
    </w:p>
    <w:p w:rsidR="006A01FF" w:rsidRPr="0062637E" w:rsidRDefault="006A01FF" w:rsidP="006A01FF">
      <w:pPr>
        <w:ind w:firstLine="709"/>
        <w:rPr>
          <w:color w:val="000000"/>
        </w:rPr>
      </w:pPr>
      <w:r w:rsidRPr="0062637E">
        <w:rPr>
          <w:color w:val="000000"/>
        </w:rPr>
        <w:t>В целях обеспечения реализации на территории Чеченской Республики Указа Президента Российской Федерации от 7 мая 2018 года № 204«О национальных целях и стратегических задачах развития Российской Федерации на период до 2024 года»:</w:t>
      </w:r>
    </w:p>
    <w:p w:rsidR="006A01FF" w:rsidRPr="003D594F" w:rsidRDefault="006A01FF" w:rsidP="006A01FF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bookmarkStart w:id="0" w:name="sub_2"/>
      <w:r w:rsidRPr="0062637E">
        <w:rPr>
          <w:color w:val="000000"/>
        </w:rPr>
        <w:t>1. Утвердить прилагаемый паспорт регионального проекта «</w:t>
      </w:r>
      <w:r w:rsidRPr="00AA5247">
        <w:rPr>
          <w:color w:val="000000"/>
        </w:rPr>
        <w:t>Молодые профессионалы (Повышение конкурентоспособности профессионального образования)</w:t>
      </w:r>
      <w:r w:rsidRPr="003D594F">
        <w:rPr>
          <w:color w:val="000000"/>
        </w:rPr>
        <w:t>».</w:t>
      </w:r>
    </w:p>
    <w:p w:rsidR="006A01FF" w:rsidRPr="0062637E" w:rsidRDefault="006A01FF" w:rsidP="006A01FF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 w:rsidRPr="003D594F">
        <w:rPr>
          <w:color w:val="000000"/>
        </w:rPr>
        <w:t>2. </w:t>
      </w:r>
      <w:proofErr w:type="gramStart"/>
      <w:r w:rsidRPr="003D594F">
        <w:rPr>
          <w:color w:val="000000"/>
        </w:rPr>
        <w:t>Контроль за</w:t>
      </w:r>
      <w:proofErr w:type="gramEnd"/>
      <w:r w:rsidRPr="003D594F">
        <w:rPr>
          <w:color w:val="000000"/>
        </w:rPr>
        <w:t xml:space="preserve"> выполнением настоящего распоряжения оставляю</w:t>
      </w:r>
      <w:r>
        <w:rPr>
          <w:color w:val="000000"/>
        </w:rPr>
        <w:br/>
      </w:r>
      <w:r w:rsidRPr="0062637E">
        <w:rPr>
          <w:color w:val="000000"/>
        </w:rPr>
        <w:t>за собой.</w:t>
      </w:r>
    </w:p>
    <w:p w:rsidR="006A01FF" w:rsidRPr="0062637E" w:rsidRDefault="006A01FF" w:rsidP="006A01FF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 w:rsidRPr="0062637E">
        <w:rPr>
          <w:color w:val="000000"/>
        </w:rPr>
        <w:t>3. Настоящее распоряжение вступает в силу со дня его подписания.</w:t>
      </w:r>
    </w:p>
    <w:bookmarkEnd w:id="0"/>
    <w:p w:rsidR="006A01FF" w:rsidRPr="0062637E" w:rsidRDefault="006A01FF" w:rsidP="006A01FF">
      <w:pPr>
        <w:ind w:firstLine="709"/>
        <w:rPr>
          <w:color w:val="000000"/>
        </w:rPr>
      </w:pPr>
    </w:p>
    <w:p w:rsidR="006A01FF" w:rsidRPr="0062637E" w:rsidRDefault="006A01FF" w:rsidP="006A01FF">
      <w:pPr>
        <w:ind w:firstLine="709"/>
        <w:rPr>
          <w:color w:val="000000"/>
        </w:rPr>
      </w:pPr>
    </w:p>
    <w:p w:rsidR="006A01FF" w:rsidRPr="0062637E" w:rsidRDefault="006A01FF" w:rsidP="006A01FF">
      <w:pPr>
        <w:ind w:firstLine="709"/>
        <w:rPr>
          <w:color w:val="000000"/>
        </w:rPr>
      </w:pPr>
    </w:p>
    <w:p w:rsidR="006A01FF" w:rsidRPr="0062637E" w:rsidRDefault="006A01FF" w:rsidP="006A01FF">
      <w:pPr>
        <w:ind w:firstLine="709"/>
        <w:rPr>
          <w:color w:val="000000"/>
        </w:rPr>
      </w:pPr>
    </w:p>
    <w:p w:rsidR="006A01FF" w:rsidRPr="0062637E" w:rsidRDefault="006A01FF" w:rsidP="006A01FF">
      <w:pPr>
        <w:spacing w:line="240" w:lineRule="exact"/>
        <w:rPr>
          <w:color w:val="000000"/>
        </w:rPr>
      </w:pPr>
      <w:r w:rsidRPr="0062637E">
        <w:rPr>
          <w:color w:val="000000"/>
        </w:rPr>
        <w:t>Председатель Правительства</w:t>
      </w:r>
    </w:p>
    <w:p w:rsidR="00A15B66" w:rsidRDefault="006A01FF" w:rsidP="006A01FF">
      <w:r w:rsidRPr="0062637E">
        <w:rPr>
          <w:color w:val="000000"/>
        </w:rPr>
        <w:t xml:space="preserve">Чеченской Республики                                                                  М.М. </w:t>
      </w:r>
      <w:proofErr w:type="spellStart"/>
      <w:r w:rsidRPr="0062637E">
        <w:rPr>
          <w:color w:val="000000"/>
        </w:rPr>
        <w:t>Хучиев</w:t>
      </w:r>
      <w:proofErr w:type="spellEnd"/>
    </w:p>
    <w:p w:rsidR="00A15B66" w:rsidRDefault="00A15B66" w:rsidP="00E21E07"/>
    <w:p w:rsidR="00A15B66" w:rsidRDefault="00A15B66" w:rsidP="00E21E07"/>
    <w:p w:rsidR="00A15B66" w:rsidRDefault="00A15B66" w:rsidP="00E21E07"/>
    <w:p w:rsidR="00A15B66" w:rsidRDefault="00A15B66" w:rsidP="00E21E07"/>
    <w:p w:rsidR="00A15B66" w:rsidRDefault="00CF3C14" w:rsidP="00CF3C14">
      <w:pPr>
        <w:tabs>
          <w:tab w:val="left" w:pos="1279"/>
        </w:tabs>
      </w:pPr>
      <w:r>
        <w:tab/>
      </w:r>
    </w:p>
    <w:p w:rsidR="00A15B66" w:rsidRDefault="00A15B66" w:rsidP="00E21E07"/>
    <w:p w:rsidR="00CF3C14" w:rsidRDefault="00CF3C14" w:rsidP="00E21E07"/>
    <w:p w:rsidR="00CF3C14" w:rsidRDefault="00CF3C14" w:rsidP="00E21E07"/>
    <w:p w:rsidR="00CF3C14" w:rsidRDefault="00CF3C14" w:rsidP="00E21E07"/>
    <w:p w:rsidR="00CF3C14" w:rsidRDefault="00CF3C14" w:rsidP="00E21E07">
      <w:pPr>
        <w:sectPr w:rsidR="00CF3C14" w:rsidSect="00A15B66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B52E41" w:rsidRPr="00675061" w:rsidRDefault="00B52E41" w:rsidP="00B52E41">
      <w:pPr>
        <w:widowControl w:val="0"/>
        <w:autoSpaceDE w:val="0"/>
        <w:autoSpaceDN w:val="0"/>
        <w:adjustRightInd w:val="0"/>
        <w:spacing w:line="240" w:lineRule="exact"/>
        <w:ind w:left="10773"/>
        <w:outlineLvl w:val="0"/>
        <w:rPr>
          <w:kern w:val="32"/>
          <w:sz w:val="24"/>
        </w:rPr>
      </w:pPr>
      <w:r w:rsidRPr="00675061">
        <w:rPr>
          <w:kern w:val="32"/>
          <w:sz w:val="24"/>
        </w:rPr>
        <w:lastRenderedPageBreak/>
        <w:t>УТВЕРЖДЕН</w:t>
      </w:r>
    </w:p>
    <w:p w:rsidR="00B52E41" w:rsidRPr="00675061" w:rsidRDefault="00B52E41" w:rsidP="00B52E41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</w:p>
    <w:p w:rsidR="00B52E41" w:rsidRPr="00675061" w:rsidRDefault="00B52E41" w:rsidP="00B52E41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  <w:r w:rsidRPr="00675061">
        <w:rPr>
          <w:sz w:val="24"/>
        </w:rPr>
        <w:t>распоряжением Правительства Чеченской Республики</w:t>
      </w:r>
    </w:p>
    <w:p w:rsidR="00B52E41" w:rsidRPr="00675061" w:rsidRDefault="00B52E41" w:rsidP="00B52E41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</w:p>
    <w:p w:rsidR="00B52E41" w:rsidRPr="00BF35DC" w:rsidRDefault="00B52E41" w:rsidP="00B52E41">
      <w:pPr>
        <w:widowControl w:val="0"/>
        <w:autoSpaceDE w:val="0"/>
        <w:autoSpaceDN w:val="0"/>
        <w:adjustRightInd w:val="0"/>
        <w:spacing w:line="240" w:lineRule="exact"/>
        <w:ind w:left="10773"/>
      </w:pPr>
      <w:r w:rsidRPr="00BF35DC">
        <w:t xml:space="preserve">от  </w:t>
      </w:r>
      <w:r>
        <w:t>13.12.2018 г.</w:t>
      </w:r>
      <w:r w:rsidRPr="00BF35DC">
        <w:t xml:space="preserve">         №</w:t>
      </w:r>
      <w:r>
        <w:t xml:space="preserve"> 361-р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  <w:proofErr w:type="gramStart"/>
      <w:r w:rsidRPr="001D66A0">
        <w:rPr>
          <w:b/>
          <w:sz w:val="24"/>
          <w:szCs w:val="24"/>
        </w:rPr>
        <w:t>П</w:t>
      </w:r>
      <w:proofErr w:type="gramEnd"/>
      <w:r w:rsidRPr="001D66A0">
        <w:rPr>
          <w:b/>
          <w:sz w:val="24"/>
          <w:szCs w:val="24"/>
        </w:rPr>
        <w:t xml:space="preserve"> А С П О Р Т</w:t>
      </w: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регионального</w:t>
      </w:r>
      <w:r w:rsidRPr="001D66A0">
        <w:rPr>
          <w:b/>
          <w:sz w:val="24"/>
          <w:szCs w:val="24"/>
        </w:rPr>
        <w:t xml:space="preserve"> проекта</w:t>
      </w: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  <w:r w:rsidRPr="001D66A0">
        <w:rPr>
          <w:b/>
          <w:sz w:val="24"/>
          <w:szCs w:val="24"/>
        </w:rPr>
        <w:t xml:space="preserve"> «Молодые профессионалы (Повышение конкурентоспособности </w:t>
      </w:r>
      <w:r w:rsidRPr="001D66A0">
        <w:rPr>
          <w:b/>
          <w:sz w:val="24"/>
          <w:szCs w:val="24"/>
        </w:rPr>
        <w:br/>
        <w:t>профессионального образования)»</w:t>
      </w: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t>1. Основные положения</w:t>
      </w: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2956"/>
        <w:gridCol w:w="3544"/>
        <w:gridCol w:w="3623"/>
      </w:tblGrid>
      <w:tr w:rsidR="00B52E41" w:rsidRPr="001D66A0" w:rsidTr="006D0AE1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Образование</w:t>
            </w:r>
          </w:p>
        </w:tc>
      </w:tr>
      <w:tr w:rsidR="00B52E41" w:rsidRPr="001D66A0" w:rsidTr="006D0AE1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Краткое наименование </w:t>
            </w:r>
            <w:r>
              <w:rPr>
                <w:sz w:val="24"/>
                <w:szCs w:val="24"/>
              </w:rPr>
              <w:t>регионального</w:t>
            </w:r>
            <w:r w:rsidRPr="001D66A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«Молодые профессионалы»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Срок начала и окончания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</w:t>
            </w:r>
            <w:r w:rsidRPr="001D66A0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1D66A0">
              <w:rPr>
                <w:sz w:val="24"/>
                <w:szCs w:val="24"/>
              </w:rPr>
              <w:t xml:space="preserve"> г. -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31 декабря 2024 г.</w:t>
            </w:r>
          </w:p>
        </w:tc>
      </w:tr>
      <w:tr w:rsidR="00B52E41" w:rsidRPr="001D66A0" w:rsidTr="006D0AE1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1D66A0">
              <w:rPr>
                <w:sz w:val="24"/>
                <w:szCs w:val="24"/>
              </w:rPr>
              <w:t>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B52E41" w:rsidRPr="000860B3" w:rsidRDefault="00B52E41" w:rsidP="006D0AE1">
            <w:pPr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</w:pPr>
            <w:r w:rsidRPr="000860B3">
              <w:rPr>
                <w:sz w:val="22"/>
                <w:szCs w:val="22"/>
                <w:u w:color="000000"/>
              </w:rPr>
              <w:t xml:space="preserve">Ш.С. </w:t>
            </w:r>
            <w:proofErr w:type="spellStart"/>
            <w:r w:rsidRPr="000860B3">
              <w:rPr>
                <w:sz w:val="22"/>
                <w:szCs w:val="22"/>
                <w:u w:color="000000"/>
              </w:rPr>
              <w:t>Ахмадов</w:t>
            </w:r>
            <w:proofErr w:type="spellEnd"/>
            <w:r w:rsidRPr="000860B3">
              <w:rPr>
                <w:sz w:val="22"/>
                <w:szCs w:val="22"/>
                <w:u w:color="000000"/>
              </w:rPr>
              <w:t>, заместитель  Председателя Правительства Чеченской Республики</w:t>
            </w:r>
          </w:p>
        </w:tc>
      </w:tr>
      <w:tr w:rsidR="00B52E41" w:rsidRPr="001D66A0" w:rsidTr="006D0AE1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t>регионального</w:t>
            </w:r>
            <w:r w:rsidRPr="001D66A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B52E41" w:rsidRPr="000860B3" w:rsidRDefault="00B52E41" w:rsidP="006D0AE1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И.Б. </w:t>
            </w:r>
            <w:proofErr w:type="spellStart"/>
            <w:r w:rsidRPr="000860B3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Байханов</w:t>
            </w:r>
            <w:proofErr w:type="spellEnd"/>
            <w:r w:rsidRPr="000860B3">
              <w:rPr>
                <w:rFonts w:eastAsia="Arial Unicode MS"/>
                <w:color w:val="000000"/>
                <w:sz w:val="24"/>
                <w:szCs w:val="24"/>
                <w:u w:color="000000"/>
              </w:rPr>
              <w:t>, министр образования и науки Чеченской Республики</w:t>
            </w:r>
          </w:p>
        </w:tc>
      </w:tr>
      <w:tr w:rsidR="00B52E41" w:rsidRPr="001D66A0" w:rsidTr="006D0AE1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Администраторы </w:t>
            </w:r>
            <w:r>
              <w:rPr>
                <w:sz w:val="24"/>
                <w:szCs w:val="24"/>
              </w:rPr>
              <w:t>регионального</w:t>
            </w:r>
            <w:r w:rsidRPr="001D66A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0123" w:type="dxa"/>
            <w:gridSpan w:val="3"/>
          </w:tcPr>
          <w:p w:rsidR="00B52E41" w:rsidRPr="00BB2AE9" w:rsidRDefault="00B52E41" w:rsidP="006D0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М.В. </w:t>
            </w:r>
            <w:proofErr w:type="spellStart"/>
            <w:r>
              <w:rPr>
                <w:sz w:val="22"/>
                <w:szCs w:val="22"/>
                <w:lang w:eastAsia="en-US"/>
              </w:rPr>
              <w:t>Байдарова</w:t>
            </w:r>
            <w:proofErr w:type="spellEnd"/>
            <w:r w:rsidRPr="000860B3">
              <w:rPr>
                <w:sz w:val="22"/>
                <w:szCs w:val="22"/>
                <w:lang w:eastAsia="en-US"/>
              </w:rPr>
              <w:t xml:space="preserve">, </w:t>
            </w:r>
            <w:r w:rsidRPr="00BB2AE9">
              <w:rPr>
                <w:color w:val="000000"/>
                <w:sz w:val="24"/>
                <w:lang w:eastAsia="en-US"/>
              </w:rPr>
              <w:t>директор департамента планирования и материально-технического обеспечения Министерства образования и науки Чеченской Республики</w:t>
            </w:r>
          </w:p>
          <w:p w:rsidR="00B52E41" w:rsidRPr="000860B3" w:rsidRDefault="00B52E41" w:rsidP="006D0AE1">
            <w:pPr>
              <w:rPr>
                <w:sz w:val="22"/>
                <w:szCs w:val="22"/>
                <w:lang w:eastAsia="en-US"/>
              </w:rPr>
            </w:pPr>
          </w:p>
        </w:tc>
      </w:tr>
      <w:tr w:rsidR="00B52E41" w:rsidRPr="001D66A0" w:rsidTr="006D0AE1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Связь с государственными программами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B52E41" w:rsidRPr="000860B3" w:rsidRDefault="00B52E41" w:rsidP="006D0AE1">
            <w:pPr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</w:pPr>
            <w:r w:rsidRPr="000860B3">
              <w:rPr>
                <w:color w:val="000000"/>
                <w:sz w:val="24"/>
                <w:szCs w:val="24"/>
                <w:lang w:eastAsia="en-US"/>
              </w:rPr>
              <w:t>Государственная программа Чеченской Республики «Развитие образования Чеченской Республики на 2014-2020 годы», утвержденная постановлением Правительства Чеченской Республики от 19.12.2013 г. № 345</w:t>
            </w:r>
          </w:p>
        </w:tc>
      </w:tr>
    </w:tbl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p w:rsidR="00B52E41" w:rsidRPr="001D66A0" w:rsidRDefault="00B52E41" w:rsidP="00B52E41">
      <w:pPr>
        <w:rPr>
          <w:sz w:val="24"/>
          <w:szCs w:val="24"/>
        </w:rPr>
      </w:pPr>
      <w:r w:rsidRPr="001D66A0">
        <w:rPr>
          <w:sz w:val="24"/>
          <w:szCs w:val="24"/>
        </w:rPr>
        <w:br w:type="page"/>
      </w:r>
    </w:p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lastRenderedPageBreak/>
        <w:t xml:space="preserve">2. Цель и показатели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p w:rsidR="00B52E41" w:rsidRPr="001D66A0" w:rsidRDefault="00B52E41" w:rsidP="00B52E41">
      <w:pPr>
        <w:ind w:firstLine="709"/>
        <w:rPr>
          <w:rFonts w:eastAsia="Arial Unicode MS"/>
          <w:bCs/>
          <w:sz w:val="24"/>
          <w:szCs w:val="24"/>
          <w:u w:color="000000"/>
        </w:rPr>
      </w:pPr>
      <w:r w:rsidRPr="001D66A0">
        <w:rPr>
          <w:sz w:val="24"/>
          <w:szCs w:val="24"/>
        </w:rPr>
        <w:t>Цели: М</w:t>
      </w:r>
      <w:r w:rsidRPr="001D66A0">
        <w:rPr>
          <w:rFonts w:eastAsia="Arial Unicode MS"/>
          <w:bCs/>
          <w:sz w:val="24"/>
          <w:szCs w:val="24"/>
          <w:u w:color="000000"/>
        </w:rPr>
        <w:t>одернизация профессионального образования, в том числе посредством внедрения адаптивных, практико-ориентированных и гибких образовательных программ в 100% профессиональных образовательных организациях к 2024 году.</w:t>
      </w:r>
    </w:p>
    <w:p w:rsidR="00B52E41" w:rsidRPr="001D66A0" w:rsidRDefault="00B52E41" w:rsidP="00B52E41">
      <w:pPr>
        <w:ind w:firstLine="709"/>
        <w:rPr>
          <w:rFonts w:eastAsia="Arial Unicode MS"/>
          <w:bCs/>
          <w:sz w:val="24"/>
          <w:szCs w:val="24"/>
          <w:u w:color="000000"/>
        </w:rPr>
      </w:pPr>
      <w:r w:rsidRPr="001D66A0">
        <w:rPr>
          <w:rFonts w:eastAsia="Arial Unicode MS"/>
          <w:bCs/>
          <w:sz w:val="24"/>
          <w:szCs w:val="24"/>
          <w:u w:color="000000"/>
        </w:rPr>
        <w:t>Обеспечение к 2024 году вхождения Российской Федерации в число 10 ведущих стран мира по присутствию образовательных организаций высшего образования в топ-500 глобальных рейтингов университетов путем оказания государственной поддержки образовательным организациям высшего образования</w:t>
      </w:r>
    </w:p>
    <w:p w:rsidR="00B52E41" w:rsidRPr="001D66A0" w:rsidRDefault="00B52E41" w:rsidP="00B52E41">
      <w:pPr>
        <w:ind w:firstLine="709"/>
        <w:rPr>
          <w:sz w:val="24"/>
          <w:szCs w:val="24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3"/>
        <w:gridCol w:w="1417"/>
        <w:gridCol w:w="1494"/>
        <w:gridCol w:w="1263"/>
        <w:gridCol w:w="1354"/>
        <w:gridCol w:w="1134"/>
        <w:gridCol w:w="678"/>
        <w:gridCol w:w="792"/>
        <w:gridCol w:w="791"/>
        <w:gridCol w:w="791"/>
      </w:tblGrid>
      <w:tr w:rsidR="00B52E41" w:rsidRPr="001D66A0" w:rsidTr="006D0AE1">
        <w:trPr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№ </w:t>
            </w:r>
            <w:proofErr w:type="gramStart"/>
            <w:r w:rsidRPr="001D66A0">
              <w:rPr>
                <w:sz w:val="24"/>
                <w:szCs w:val="24"/>
              </w:rPr>
              <w:t>п</w:t>
            </w:r>
            <w:proofErr w:type="gramEnd"/>
            <w:r w:rsidRPr="001D66A0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B52E41" w:rsidRPr="001D66A0" w:rsidRDefault="00B52E41" w:rsidP="006D0AE1">
            <w:pPr>
              <w:ind w:right="-109"/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Цель, целевой показатель, дополнительный показатель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40" w:type="dxa"/>
            <w:gridSpan w:val="6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Период, год</w:t>
            </w:r>
          </w:p>
        </w:tc>
      </w:tr>
      <w:tr w:rsidR="00B52E41" w:rsidRPr="001D66A0" w:rsidTr="006D0AE1">
        <w:trPr>
          <w:tblHeader/>
        </w:trPr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Значение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Дата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2020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2021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2022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2023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2024</w:t>
            </w:r>
          </w:p>
        </w:tc>
      </w:tr>
      <w:tr w:rsidR="00B52E41" w:rsidRPr="001D66A0" w:rsidTr="006D0AE1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Default="00B52E41" w:rsidP="006D0AE1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Число центров опережающей профессиональной подготовки накопительным итогом, единиц</w:t>
            </w:r>
          </w:p>
          <w:p w:rsidR="00B52E41" w:rsidRPr="001D66A0" w:rsidRDefault="00B52E41" w:rsidP="006D0AE1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Del="00BC7CA3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 июня 2018 г.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2E41" w:rsidRPr="001D66A0" w:rsidTr="006D0AE1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Default="00B52E41" w:rsidP="006D0AE1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Число мастерских, оснащенных современной материально-технической базой по одной из компетенций накопительным итогом, единиц</w:t>
            </w:r>
          </w:p>
          <w:p w:rsidR="00B52E41" w:rsidRPr="001D66A0" w:rsidRDefault="00B52E41" w:rsidP="006D0AE1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 июня 2018 г.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B52E41" w:rsidRPr="001D66A0" w:rsidTr="006D0AE1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pStyle w:val="ad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Внедрена итоговая аттестация в форме демонстрационного экзамена в образовательных организациях,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52E41" w:rsidRPr="001D66A0" w:rsidTr="006D0AE1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ind w:left="539"/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доля организаций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процент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</w:rPr>
              <w:t>1 июня 2018 г.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52E41" w:rsidRPr="001D66A0" w:rsidTr="006D0AE1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.2.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ind w:left="539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доля обучающихся, завершающих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экзамена,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процент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lastRenderedPageBreak/>
              <w:t>Дополнитель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lastRenderedPageBreak/>
              <w:t>ный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1 сентября </w:t>
            </w:r>
            <w:r w:rsidRPr="001D66A0">
              <w:rPr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B52E41" w:rsidRPr="001D66A0" w:rsidRDefault="00B52E41" w:rsidP="00B52E41">
      <w:pPr>
        <w:jc w:val="center"/>
        <w:rPr>
          <w:sz w:val="24"/>
          <w:szCs w:val="24"/>
        </w:rPr>
      </w:pPr>
    </w:p>
    <w:p w:rsidR="00B52E41" w:rsidRPr="001D66A0" w:rsidRDefault="00B52E41" w:rsidP="00B52E41">
      <w:pPr>
        <w:rPr>
          <w:sz w:val="24"/>
          <w:szCs w:val="24"/>
        </w:rPr>
      </w:pPr>
      <w:r w:rsidRPr="001D66A0">
        <w:rPr>
          <w:sz w:val="24"/>
          <w:szCs w:val="24"/>
        </w:rPr>
        <w:br w:type="page"/>
      </w:r>
    </w:p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lastRenderedPageBreak/>
        <w:t xml:space="preserve">3. Задачи и результаты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92"/>
        <w:gridCol w:w="6379"/>
        <w:gridCol w:w="2567"/>
        <w:gridCol w:w="4883"/>
      </w:tblGrid>
      <w:tr w:rsidR="00B52E41" w:rsidRPr="001D66A0" w:rsidTr="006D0AE1">
        <w:trPr>
          <w:tblHeader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№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proofErr w:type="gramStart"/>
            <w:r w:rsidRPr="001D66A0">
              <w:rPr>
                <w:sz w:val="24"/>
                <w:szCs w:val="24"/>
              </w:rPr>
              <w:t>п</w:t>
            </w:r>
            <w:proofErr w:type="gramEnd"/>
            <w:r w:rsidRPr="001D66A0">
              <w:rPr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B52E41" w:rsidRPr="001D66A0" w:rsidTr="006D0AE1">
        <w:trPr>
          <w:gridAfter w:val="1"/>
          <w:wAfter w:w="4883" w:type="dxa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E41" w:rsidRPr="001D66A0" w:rsidRDefault="00B52E41" w:rsidP="006D0AE1">
            <w:pPr>
              <w:rPr>
                <w:bCs/>
                <w:sz w:val="24"/>
                <w:szCs w:val="24"/>
              </w:rPr>
            </w:pPr>
            <w:r w:rsidRPr="001D66A0">
              <w:rPr>
                <w:bCs/>
                <w:sz w:val="24"/>
                <w:szCs w:val="24"/>
              </w:rPr>
              <w:t>Модернизация среднего профессионального образования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1.</w:t>
            </w:r>
          </w:p>
        </w:tc>
        <w:tc>
          <w:tcPr>
            <w:tcW w:w="138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3D2FF9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,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 </w:t>
            </w:r>
          </w:p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6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3D2FF9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,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 </w:t>
            </w:r>
          </w:p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8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3D2FF9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,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 </w:t>
            </w:r>
          </w:p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13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3D2FF9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,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 </w:t>
            </w:r>
          </w:p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18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3D2FF9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,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 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7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1D66A0">
              <w:rPr>
                <w:sz w:val="24"/>
                <w:szCs w:val="24"/>
              </w:rPr>
              <w:t xml:space="preserve">В соответствии с Порядком проведения государственной итоговой аттестации по образовательным программам среднего профессионального образования, утвержденного Приказом </w:t>
            </w:r>
            <w:proofErr w:type="spellStart"/>
            <w:r w:rsidRPr="001D66A0">
              <w:rPr>
                <w:sz w:val="24"/>
                <w:szCs w:val="24"/>
              </w:rPr>
              <w:t>Минобрнауки</w:t>
            </w:r>
            <w:proofErr w:type="spellEnd"/>
            <w:r w:rsidRPr="001D66A0">
              <w:rPr>
                <w:sz w:val="24"/>
                <w:szCs w:val="24"/>
              </w:rPr>
              <w:t xml:space="preserve"> России от 16 августа 2013 г. № 968, в 2024 году увеличено, по сравнению с 2018 годом, число студентов (курсантов), завершающих освоение основных профессиональных образовательных программ среднего профессионального образования и проходящих государственную итоговую аттестацию в виде демонстрационного экзамена и составляет не менее чем 25</w:t>
            </w:r>
            <w:proofErr w:type="gramEnd"/>
            <w:r w:rsidRPr="001D66A0">
              <w:rPr>
                <w:sz w:val="24"/>
                <w:szCs w:val="24"/>
              </w:rPr>
              <w:t xml:space="preserve"> % студентов (курсантов), завершающих освоение основных профессиональных образовательных программ среднего профессионального образования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.  В соответствии с обновленным списком специальностей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Pr="001D66A0">
              <w:rPr>
                <w:sz w:val="24"/>
                <w:szCs w:val="24"/>
              </w:rPr>
              <w:t>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Создан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ы и функционируют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не менее 1 центра 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опережающей профессиональной подготовки и не менее 50 мастерских, оснащенных современным оборудованием</w:t>
            </w:r>
            <w:r w:rsidRPr="003D2FF9">
              <w:rPr>
                <w:rFonts w:eastAsia="Arial Unicode MS"/>
                <w:bCs/>
                <w:sz w:val="24"/>
                <w:szCs w:val="24"/>
                <w:u w:color="000000"/>
                <w:vertAlign w:val="superscript"/>
              </w:rPr>
              <w:footnoteReference w:id="1"/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7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1D66A0">
              <w:rPr>
                <w:sz w:val="24"/>
                <w:szCs w:val="24"/>
              </w:rPr>
              <w:lastRenderedPageBreak/>
              <w:t xml:space="preserve">В соответствии с поручением Президента Российской Федерации от 6 </w:t>
            </w:r>
            <w:r w:rsidRPr="001D66A0">
              <w:rPr>
                <w:sz w:val="24"/>
                <w:szCs w:val="24"/>
              </w:rPr>
              <w:lastRenderedPageBreak/>
              <w:t>апреля 2018 г. № Пр-580 (п. 1 в) Центр опережающей профессиональной подготовки создается, в том числе на базе лучших профессиональных образовательных организаций (как самостоятельные организации или структурные подразделения существующих организаций, реализующих дополнительные образовательные программы для взрослых, программы профессиональной подготовки и переподготовки кадров, программы профессиональной ориентации), с предоставлением им возможности:</w:t>
            </w:r>
            <w:proofErr w:type="gramEnd"/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использования совместно с другими профессиональными образовательными организациями современного оборудования для подготовки, переподготовки и повышения квалификации граждан по наиболее востребованным и перспективным профессиям на уровне, соответствующем стандартам «</w:t>
            </w:r>
            <w:proofErr w:type="spellStart"/>
            <w:r w:rsidRPr="001D66A0">
              <w:rPr>
                <w:sz w:val="24"/>
                <w:szCs w:val="24"/>
              </w:rPr>
              <w:t>Ворлдскиллс</w:t>
            </w:r>
            <w:proofErr w:type="spellEnd"/>
            <w:r w:rsidRPr="001D66A0">
              <w:rPr>
                <w:sz w:val="24"/>
                <w:szCs w:val="24"/>
              </w:rPr>
              <w:t>», в том числе по программе ускоренного обучения;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реализации программ повышения квалификации педагогов и мастеров производственного обучения профессиональных образовательных организаций;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проведения демонстрационного экзамена по стандартам «</w:t>
            </w:r>
            <w:proofErr w:type="spellStart"/>
            <w:r w:rsidRPr="001D66A0">
              <w:rPr>
                <w:sz w:val="24"/>
                <w:szCs w:val="24"/>
              </w:rPr>
              <w:t>Ворлдскиллс</w:t>
            </w:r>
            <w:proofErr w:type="spellEnd"/>
            <w:r w:rsidRPr="001D66A0">
              <w:rPr>
                <w:sz w:val="24"/>
                <w:szCs w:val="24"/>
              </w:rPr>
              <w:t>» для лиц, освоивших образовательные программы среднего профессионального образования;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- осуществления мероприятий по профессиональной ориентации лиц, обучающихся в общеобразовательных организациях, а также обучения их первой профессии. 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1D66A0">
              <w:rPr>
                <w:sz w:val="24"/>
                <w:szCs w:val="24"/>
              </w:rPr>
              <w:t xml:space="preserve">К концу 2024 года в </w:t>
            </w:r>
            <w:r>
              <w:rPr>
                <w:i/>
                <w:sz w:val="24"/>
                <w:szCs w:val="24"/>
              </w:rPr>
              <w:t>Чеченской Республики</w:t>
            </w:r>
            <w:r w:rsidRPr="001D66A0">
              <w:rPr>
                <w:sz w:val="24"/>
                <w:szCs w:val="24"/>
              </w:rPr>
              <w:t xml:space="preserve"> за счет средств федеральной поддержки планируется создать </w:t>
            </w:r>
            <w:r w:rsidRPr="003D2FF9">
              <w:rPr>
                <w:bCs/>
                <w:sz w:val="24"/>
                <w:szCs w:val="24"/>
              </w:rPr>
              <w:t xml:space="preserve">не менее 1 центра опережающей профессиональной подготовки и не менее 50 мастерских,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оснащенных современной материально-технической базой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по одной из компетенций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(в том числе приобретены средства обучения, средства вычислительной техники и  лицензионного программного обеспечения, интерактивное и презентационное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оборудование, мебель, расходные материалы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>, что позволит:</w:t>
            </w:r>
            <w:proofErr w:type="gramEnd"/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- выстроить систему эффективной подготовки и дополнительного профессионального образования по профессиям, в том числе для сдачи демонстрационного экзамена с учетом опыта Союза </w:t>
            </w:r>
            <w:proofErr w:type="spellStart"/>
            <w:r w:rsidRPr="001D66A0">
              <w:rPr>
                <w:rFonts w:eastAsia="Arial Unicode MS"/>
                <w:sz w:val="24"/>
                <w:szCs w:val="24"/>
                <w:u w:color="000000"/>
              </w:rPr>
              <w:t>Ворлдскиллс</w:t>
            </w:r>
            <w:proofErr w:type="spellEnd"/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 Россия;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- обеспечить подготовку квалифицированных рабочих, служащих и специалистов среднего звена в соответствии с современными стандартами и передовыми технологиями, в том числе стандартами </w:t>
            </w:r>
            <w:proofErr w:type="spellStart"/>
            <w:r w:rsidRPr="001D66A0">
              <w:rPr>
                <w:sz w:val="24"/>
                <w:szCs w:val="24"/>
              </w:rPr>
              <w:t>Ворлдскиллс</w:t>
            </w:r>
            <w:proofErr w:type="spellEnd"/>
            <w:r w:rsidRPr="001D66A0">
              <w:rPr>
                <w:sz w:val="24"/>
                <w:szCs w:val="24"/>
              </w:rPr>
              <w:t xml:space="preserve"> Россия;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оказать влияние на рост конкурентоспособности среднего профессионального образования Российской Федерации на международном уровне.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t>Внедрены программы модернизации образовательных организаций, реализующих образовательные программы среднего профессионального образования, в целях ликвидации дефицита квалифицированных рабочих кадров.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t>Внедрение программ модернизации образовательных организаций, реализующих образовательные программы среднего профессионального образования, в целях ликвидации дефицита квалифицированных рабочих кадров, позволит: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t>- обеспечить качество среднего профессионального образования на уровне, сопоставимом с лучшими мировыми практиками, и при этом ответить на вызовы текущих и прогнозируемых кадровых дефицитов;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t>- с учетом стратегий регионального развития реализовать меры по  развитию инфраструктуры, кадрового потенциала, созданию современных условий для реализации профессиональных образовательных программ.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438FC">
              <w:rPr>
                <w:sz w:val="24"/>
                <w:szCs w:val="24"/>
              </w:rPr>
              <w:t xml:space="preserve">В </w:t>
            </w:r>
            <w:r>
              <w:rPr>
                <w:i/>
                <w:sz w:val="24"/>
                <w:szCs w:val="24"/>
              </w:rPr>
              <w:t>Чеченской Республики</w:t>
            </w:r>
            <w:r w:rsidRPr="009438FC">
              <w:rPr>
                <w:sz w:val="24"/>
                <w:szCs w:val="24"/>
              </w:rPr>
              <w:t xml:space="preserve"> внедрена методология наставничества в системе</w:t>
            </w:r>
            <w:r w:rsidRPr="009438FC">
              <w:rPr>
                <w:bCs/>
                <w:sz w:val="24"/>
                <w:szCs w:val="24"/>
              </w:rPr>
              <w:t xml:space="preserve"> среднего профессионального образования, в том числе посредством привлечения к этой деятельности специалистов-практиков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</w:t>
            </w:r>
            <w:r w:rsidRPr="001D66A0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концу</w:t>
            </w:r>
            <w:r w:rsidRPr="001D66A0">
              <w:rPr>
                <w:sz w:val="24"/>
                <w:szCs w:val="24"/>
              </w:rPr>
              <w:t xml:space="preserve"> 2020 года методологии наставничества в системе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среднего профессионального образования, в том числе посредством привлечения к этой деятельности специалистов-практиков</w:t>
            </w:r>
            <w:r w:rsidRPr="001D66A0">
              <w:rPr>
                <w:sz w:val="24"/>
                <w:szCs w:val="24"/>
              </w:rPr>
              <w:t xml:space="preserve"> позволит: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сформировать организационно-методическую основу для внедрения и последующего развития механизмов наставничества в системе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среднего профессионального образования</w:t>
            </w:r>
            <w:r w:rsidRPr="001D66A0">
              <w:rPr>
                <w:sz w:val="24"/>
                <w:szCs w:val="24"/>
              </w:rPr>
              <w:t>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- обеспечить привлечение в роли наставников обучающихся по </w:t>
            </w:r>
            <w:r w:rsidRPr="001D66A0">
              <w:rPr>
                <w:sz w:val="24"/>
                <w:szCs w:val="24"/>
              </w:rPr>
              <w:lastRenderedPageBreak/>
              <w:t>образовательным программам среднего профессионального образования работников предприятий и организаций, в том числе из реального сектора экономики;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- </w:t>
            </w:r>
            <w:proofErr w:type="gramStart"/>
            <w:r w:rsidRPr="001D66A0">
              <w:rPr>
                <w:sz w:val="24"/>
                <w:szCs w:val="24"/>
              </w:rPr>
              <w:t>обучающимся</w:t>
            </w:r>
            <w:proofErr w:type="gramEnd"/>
            <w:r w:rsidRPr="001D66A0">
              <w:rPr>
                <w:sz w:val="24"/>
                <w:szCs w:val="24"/>
              </w:rPr>
              <w:t xml:space="preserve"> получить необходимые знания, а также на реальном примере специалистов-практиков сформировать личные и профессиональные компетенции.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F229A5">
              <w:rPr>
                <w:sz w:val="24"/>
                <w:szCs w:val="24"/>
              </w:rPr>
              <w:t xml:space="preserve">Внедрена целевая модель вовлечения общественно-деловых </w:t>
            </w:r>
            <w:r w:rsidRPr="00F229A5">
              <w:rPr>
                <w:bCs/>
                <w:sz w:val="24"/>
                <w:szCs w:val="24"/>
              </w:rPr>
              <w:t>объединений</w:t>
            </w:r>
            <w:r w:rsidRPr="00F229A5">
              <w:rPr>
                <w:sz w:val="24"/>
                <w:szCs w:val="24"/>
              </w:rPr>
              <w:t xml:space="preserve">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Созданная к концу 202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 xml:space="preserve"> года целевая модель вовлечения общественно-деловых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</w:t>
            </w:r>
            <w:r w:rsidRPr="001D66A0">
              <w:rPr>
                <w:sz w:val="24"/>
                <w:szCs w:val="24"/>
              </w:rPr>
              <w:t xml:space="preserve">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</w:t>
            </w:r>
            <w:proofErr w:type="spellStart"/>
            <w:r w:rsidRPr="001D66A0">
              <w:rPr>
                <w:sz w:val="24"/>
                <w:szCs w:val="24"/>
              </w:rPr>
              <w:t>программпозволит</w:t>
            </w:r>
            <w:proofErr w:type="spellEnd"/>
            <w:r w:rsidRPr="001D66A0">
              <w:rPr>
                <w:sz w:val="24"/>
                <w:szCs w:val="24"/>
              </w:rPr>
              <w:t>: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усовершенствовать организационные, финансово-</w:t>
            </w:r>
            <w:proofErr w:type="gramStart"/>
            <w:r w:rsidRPr="001D66A0">
              <w:rPr>
                <w:sz w:val="24"/>
                <w:szCs w:val="24"/>
              </w:rPr>
              <w:t>экономические и методические механизмы</w:t>
            </w:r>
            <w:proofErr w:type="gramEnd"/>
            <w:r w:rsidRPr="001D66A0">
              <w:rPr>
                <w:sz w:val="24"/>
                <w:szCs w:val="24"/>
              </w:rPr>
              <w:t xml:space="preserve"> управления профессиональными образовательными организациями;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- обновить образовательные программы среднего профессионального образования в части включения </w:t>
            </w:r>
            <w:proofErr w:type="spellStart"/>
            <w:r w:rsidRPr="001D66A0">
              <w:rPr>
                <w:sz w:val="24"/>
                <w:szCs w:val="24"/>
              </w:rPr>
              <w:t>практикоориентируемых</w:t>
            </w:r>
            <w:proofErr w:type="spellEnd"/>
            <w:r w:rsidRPr="001D66A0">
              <w:rPr>
                <w:sz w:val="24"/>
                <w:szCs w:val="24"/>
              </w:rPr>
              <w:t xml:space="preserve"> компонентов;</w:t>
            </w:r>
            <w:r w:rsidRPr="001D66A0">
              <w:rPr>
                <w:sz w:val="24"/>
                <w:szCs w:val="24"/>
              </w:rPr>
              <w:br/>
              <w:t>- повысить уровень среднего профессионального образования;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повысить конкурентоспособность среднего профессионального образования.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229A5">
              <w:rPr>
                <w:sz w:val="24"/>
                <w:szCs w:val="24"/>
              </w:rPr>
              <w:t xml:space="preserve">В </w:t>
            </w:r>
            <w:r>
              <w:rPr>
                <w:i/>
                <w:sz w:val="24"/>
                <w:szCs w:val="24"/>
              </w:rPr>
              <w:t>Чеченской Республики</w:t>
            </w:r>
            <w:r w:rsidRPr="00F229A5">
              <w:rPr>
                <w:sz w:val="24"/>
                <w:szCs w:val="24"/>
              </w:rPr>
              <w:t xml:space="preserve"> внедрены программы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F229A5">
              <w:rPr>
                <w:sz w:val="24"/>
                <w:szCs w:val="24"/>
              </w:rPr>
              <w:t>Ворлдскиллс</w:t>
            </w:r>
            <w:proofErr w:type="spellEnd"/>
            <w:r w:rsidRPr="00F229A5">
              <w:rPr>
                <w:sz w:val="24"/>
                <w:szCs w:val="24"/>
              </w:rPr>
              <w:t>, с учетом продолжительности программ не более 6 месяцев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</w:rPr>
              <w:t xml:space="preserve">Внедрение к концу 2023 года </w:t>
            </w:r>
            <w:proofErr w:type="spellStart"/>
            <w:r>
              <w:rPr>
                <w:sz w:val="24"/>
                <w:szCs w:val="24"/>
              </w:rPr>
              <w:t>в</w:t>
            </w:r>
            <w:r>
              <w:rPr>
                <w:i/>
                <w:sz w:val="24"/>
                <w:szCs w:val="24"/>
              </w:rPr>
              <w:t>Чеченской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Республики</w:t>
            </w:r>
            <w:r w:rsidRPr="001D66A0">
              <w:rPr>
                <w:sz w:val="24"/>
                <w:szCs w:val="24"/>
              </w:rPr>
              <w:t>программ</w:t>
            </w:r>
            <w:proofErr w:type="spellEnd"/>
            <w:r w:rsidRPr="001D66A0">
              <w:rPr>
                <w:sz w:val="24"/>
                <w:szCs w:val="24"/>
              </w:rPr>
              <w:t xml:space="preserve">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1D66A0">
              <w:rPr>
                <w:sz w:val="24"/>
                <w:szCs w:val="24"/>
              </w:rPr>
              <w:t>Ворлдскиллс</w:t>
            </w:r>
            <w:proofErr w:type="spellEnd"/>
            <w:r w:rsidRPr="001D66A0">
              <w:rPr>
                <w:sz w:val="24"/>
                <w:szCs w:val="24"/>
              </w:rPr>
              <w:t xml:space="preserve">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позволит: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- создать </w:t>
            </w:r>
            <w:r w:rsidRPr="001D66A0">
              <w:rPr>
                <w:sz w:val="24"/>
                <w:szCs w:val="24"/>
              </w:rPr>
              <w:t>систему подготовки кадров, в том числе обеспечивающую непрерывное получение гражданами профессиональных знаний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- о</w:t>
            </w:r>
            <w:r w:rsidRPr="001D66A0">
              <w:rPr>
                <w:sz w:val="24"/>
                <w:szCs w:val="24"/>
              </w:rPr>
              <w:t>бновить образовательные программы профессионального обучения в соответствии с современными и перспективными направлениями технического и социально-экономического развития;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</w:rPr>
              <w:t>- сформировать профессиональный кадровый потенциал, отвечающий вызовам современности и будущего развития системы профессионального образования;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- оказать благоприятное влияние на социально-экономическое развитие соответствующих субъектов Российской Федерации;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- повысить конкурентоспособность профессионального образования Российской Федерации на международном уровне. 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6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rFonts w:eastAsia="Arial Unicode MS"/>
                <w:bCs/>
                <w:strike/>
                <w:sz w:val="24"/>
                <w:szCs w:val="24"/>
                <w:u w:color="000000"/>
              </w:rPr>
            </w:pPr>
            <w:r w:rsidRPr="00BB4422">
              <w:rPr>
                <w:sz w:val="24"/>
                <w:szCs w:val="24"/>
              </w:rPr>
              <w:t xml:space="preserve">Не менее 70% обучающихся </w:t>
            </w:r>
            <w:r w:rsidRPr="00BB4422">
              <w:rPr>
                <w:bCs/>
                <w:sz w:val="24"/>
                <w:szCs w:val="24"/>
              </w:rPr>
              <w:t xml:space="preserve">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bCs/>
                <w:i/>
                <w:sz w:val="24"/>
                <w:szCs w:val="24"/>
              </w:rPr>
              <w:t>Чеченской Республики</w:t>
            </w:r>
            <w:r w:rsidRPr="00BB4422">
              <w:rPr>
                <w:bCs/>
                <w:sz w:val="24"/>
                <w:szCs w:val="24"/>
              </w:rPr>
              <w:t>,</w:t>
            </w:r>
            <w:r w:rsidRPr="00BB4422">
              <w:rPr>
                <w:sz w:val="24"/>
                <w:szCs w:val="24"/>
              </w:rPr>
              <w:t xml:space="preserve"> вовлечены в различные формы наставничества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Внедрение с 1 июля 2020 года методологии наставничества в системе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среднего профессионального </w:t>
            </w:r>
            <w:proofErr w:type="spellStart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образования</w:t>
            </w:r>
            <w:proofErr w:type="gramStart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 w:rsidRPr="001D66A0">
              <w:rPr>
                <w:sz w:val="24"/>
                <w:szCs w:val="24"/>
              </w:rPr>
              <w:t>п</w:t>
            </w:r>
            <w:proofErr w:type="gramEnd"/>
            <w:r w:rsidRPr="001D66A0">
              <w:rPr>
                <w:sz w:val="24"/>
                <w:szCs w:val="24"/>
              </w:rPr>
              <w:t>озволит</w:t>
            </w:r>
            <w:proofErr w:type="spellEnd"/>
            <w:r w:rsidRPr="001D66A0">
              <w:rPr>
                <w:sz w:val="24"/>
                <w:szCs w:val="24"/>
              </w:rPr>
              <w:t xml:space="preserve"> к концу 2024 года вовлечь в различные формы наставничества не менее 70 % обучающихся образовательных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организаций, реализующих программы среднего профессионального образования,</w:t>
            </w:r>
            <w:r w:rsidRPr="001D66A0">
              <w:rPr>
                <w:sz w:val="24"/>
                <w:szCs w:val="24"/>
              </w:rPr>
              <w:t xml:space="preserve"> Реализованный комплекс мер позволит: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обеспечить привлечение в роли наставников обучающихся по образовательным программам среднего профессионального образования работников предприятий и организаций, в том числе из реального сектора экономики;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- </w:t>
            </w:r>
            <w:proofErr w:type="gramStart"/>
            <w:r w:rsidRPr="001D66A0">
              <w:rPr>
                <w:sz w:val="24"/>
                <w:szCs w:val="24"/>
              </w:rPr>
              <w:t>обучающимся</w:t>
            </w:r>
            <w:proofErr w:type="gramEnd"/>
            <w:r w:rsidRPr="001D66A0">
              <w:rPr>
                <w:sz w:val="24"/>
                <w:szCs w:val="24"/>
              </w:rPr>
              <w:t xml:space="preserve"> получить необходимые знания, а также на реальном примере специалистов-практиков сформировать личные и профессиональные компетенции.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rFonts w:eastAsia="Arial Unicode MS"/>
                <w:b/>
                <w:bCs/>
                <w:i/>
                <w:sz w:val="24"/>
                <w:szCs w:val="24"/>
                <w:u w:color="000000"/>
              </w:rPr>
            </w:pPr>
            <w:r w:rsidRPr="00BB442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50 %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BB4422">
              <w:rPr>
                <w:rFonts w:eastAsia="Arial Unicode MS"/>
                <w:bCs/>
                <w:sz w:val="24"/>
                <w:szCs w:val="24"/>
                <w:u w:color="000000"/>
              </w:rPr>
              <w:t>, государственная итоговая аттестация и промежуточная аттестация обучающихся проводится в форме демонстрационного экзамена</w:t>
            </w:r>
          </w:p>
        </w:tc>
        <w:tc>
          <w:tcPr>
            <w:tcW w:w="7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</w:rPr>
              <w:t xml:space="preserve">К концу 2024 года в 50% организаций, осуществляющих образовательную деятельность по образовательным программам среднего профессионального образования, государственная итоговая аттестация и промежуточная аттестация обучающихся проводится в форме демонстрационного экзамена, что позволит: 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- оценить качество подготовки и квалификации выпускников по соответствующим профессиям и специальностям;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-</w:t>
            </w:r>
            <w:r w:rsidRPr="001D66A0">
              <w:rPr>
                <w:sz w:val="24"/>
                <w:szCs w:val="24"/>
              </w:rPr>
              <w:t xml:space="preserve"> внедрить использование современных технологий обучения и проведения аттестации.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</w:rPr>
              <w:t>500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 преподавателей (мастеров производственного обучения) прошли повышение квалификации по программам, основанным на опыте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Союза </w:t>
            </w:r>
            <w:proofErr w:type="spellStart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Ворлдскиллс</w:t>
            </w:r>
            <w:proofErr w:type="spellEnd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Россия, из них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преподавателей (мастеров производственного обучения) сертифицированы в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качестве экспертов </w:t>
            </w:r>
            <w:proofErr w:type="spellStart"/>
            <w:r w:rsidRPr="001D66A0">
              <w:rPr>
                <w:rFonts w:eastAsia="Arial Unicode MS"/>
                <w:sz w:val="24"/>
                <w:szCs w:val="24"/>
                <w:u w:color="000000"/>
              </w:rPr>
              <w:t>Ворлдскиллс</w:t>
            </w:r>
            <w:proofErr w:type="spellEnd"/>
          </w:p>
        </w:tc>
        <w:tc>
          <w:tcPr>
            <w:tcW w:w="7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К концу 2024 года не менее </w:t>
            </w:r>
            <w:r>
              <w:rPr>
                <w:rFonts w:eastAsia="Arial Unicode MS"/>
                <w:bCs/>
                <w:sz w:val="24"/>
                <w:szCs w:val="24"/>
              </w:rPr>
              <w:t>500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 преподавателей (мастеров производственного обучения) прошли повышение квалификации преподавателей по </w:t>
            </w:r>
            <w:proofErr w:type="gramStart"/>
            <w:r w:rsidRPr="001D66A0">
              <w:rPr>
                <w:rFonts w:eastAsia="Arial Unicode MS"/>
                <w:bCs/>
                <w:sz w:val="24"/>
                <w:szCs w:val="24"/>
              </w:rPr>
              <w:t>программам, основанным на опыте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Союза </w:t>
            </w:r>
            <w:proofErr w:type="spellStart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Ворлдскиллс</w:t>
            </w:r>
            <w:proofErr w:type="spellEnd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Россия и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>прошли</w:t>
            </w:r>
            <w:proofErr w:type="gramEnd"/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практику на предприятиях-партнерах, а также 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100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из них сертифицированы в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качестве экспертов </w:t>
            </w:r>
            <w:proofErr w:type="spellStart"/>
            <w:r w:rsidRPr="001D66A0">
              <w:rPr>
                <w:rFonts w:eastAsia="Arial Unicode MS"/>
                <w:sz w:val="24"/>
                <w:szCs w:val="24"/>
                <w:u w:color="000000"/>
              </w:rPr>
              <w:t>Ворлдскиллс</w:t>
            </w:r>
            <w:proofErr w:type="spellEnd"/>
            <w:r w:rsidRPr="001D66A0">
              <w:rPr>
                <w:rFonts w:eastAsia="Arial Unicode MS"/>
                <w:sz w:val="24"/>
                <w:szCs w:val="24"/>
                <w:u w:color="000000"/>
              </w:rPr>
              <w:t>. Проведение данных мероприятий позволит</w:t>
            </w:r>
            <w:r w:rsidRPr="001D66A0">
              <w:rPr>
                <w:sz w:val="24"/>
                <w:szCs w:val="24"/>
              </w:rPr>
              <w:t>: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- создать условия для стимулирования роста профессионального мастерства 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t>преподавателей (мастеров производственного обучения)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;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- сформировать высокоэффективный кадровый потенциал 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t>преподавателей (мастеров производственного обучения)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оказать влияние на рост конкурентоспособности профессионального образования Российской Федерации на международном уровне;</w:t>
            </w:r>
          </w:p>
          <w:p w:rsidR="00B52E41" w:rsidRPr="001D66A0" w:rsidRDefault="00B52E41" w:rsidP="006D0AE1">
            <w:pPr>
              <w:rPr>
                <w:sz w:val="24"/>
                <w:szCs w:val="24"/>
                <w:shd w:val="clear" w:color="auto" w:fill="FFFFFF"/>
              </w:rPr>
            </w:pPr>
            <w:r w:rsidRPr="001D66A0">
              <w:rPr>
                <w:sz w:val="24"/>
                <w:szCs w:val="24"/>
              </w:rPr>
              <w:t>- обеспечить формирование пула экспертов, сертифицированных для проведения демонстрационных экзаменов и подготовки команд к чемпионатам по профессиональному мастерству.</w:t>
            </w:r>
          </w:p>
        </w:tc>
      </w:tr>
      <w:tr w:rsidR="00B52E41" w:rsidRPr="001D66A0" w:rsidTr="006D0AE1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  <w:lang w:val="en-US"/>
              </w:rPr>
              <w:t>9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FA403F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A403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в 70% профессиональных образовательных организаций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Чеченской </w:t>
            </w:r>
            <w:proofErr w:type="spellStart"/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Республики</w:t>
            </w:r>
            <w:r w:rsidRPr="00FA403F">
              <w:rPr>
                <w:rFonts w:eastAsia="Arial Unicode MS"/>
                <w:bCs/>
                <w:sz w:val="24"/>
                <w:szCs w:val="24"/>
                <w:u w:color="000000"/>
              </w:rPr>
              <w:t>внедрена</w:t>
            </w:r>
            <w:proofErr w:type="spellEnd"/>
            <w:r w:rsidRPr="00FA403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целевая модель вовлечения общественно-деловых объединений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 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7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1D66A0">
              <w:rPr>
                <w:sz w:val="24"/>
                <w:szCs w:val="24"/>
              </w:rPr>
              <w:t xml:space="preserve">елевая модель вовлечения общественно-деловых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</w:t>
            </w:r>
            <w:r w:rsidRPr="001D66A0">
              <w:rPr>
                <w:sz w:val="24"/>
                <w:szCs w:val="24"/>
              </w:rPr>
              <w:t xml:space="preserve">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программ, и поэтапно внедряемая до конца 2024 года, позволит: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усовершенствовать организационные, финансово-</w:t>
            </w:r>
            <w:proofErr w:type="gramStart"/>
            <w:r w:rsidRPr="001D66A0">
              <w:rPr>
                <w:sz w:val="24"/>
                <w:szCs w:val="24"/>
              </w:rPr>
              <w:t>экономические и методические механизмы</w:t>
            </w:r>
            <w:proofErr w:type="gramEnd"/>
            <w:r w:rsidRPr="001D66A0">
              <w:rPr>
                <w:sz w:val="24"/>
                <w:szCs w:val="24"/>
              </w:rPr>
              <w:t xml:space="preserve"> управления профессиональными образовательными организациями;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- обновить образовательные программы среднего профессионального образования в части включения </w:t>
            </w:r>
            <w:proofErr w:type="spellStart"/>
            <w:r w:rsidRPr="001D66A0">
              <w:rPr>
                <w:sz w:val="24"/>
                <w:szCs w:val="24"/>
              </w:rPr>
              <w:t>практикоориентируемых</w:t>
            </w:r>
            <w:proofErr w:type="spellEnd"/>
            <w:r w:rsidRPr="001D66A0">
              <w:rPr>
                <w:sz w:val="24"/>
                <w:szCs w:val="24"/>
              </w:rPr>
              <w:t xml:space="preserve"> компонентов;</w:t>
            </w:r>
            <w:r w:rsidRPr="001D66A0">
              <w:rPr>
                <w:sz w:val="24"/>
                <w:szCs w:val="24"/>
              </w:rPr>
              <w:br/>
              <w:t>- повысить уровень среднего профессионального образования;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повысить конкурентоспособность среднего профессионального образования.</w:t>
            </w:r>
          </w:p>
        </w:tc>
      </w:tr>
    </w:tbl>
    <w:p w:rsidR="00B52E41" w:rsidRPr="001D66A0" w:rsidRDefault="00B52E41" w:rsidP="00B52E41">
      <w:pPr>
        <w:rPr>
          <w:sz w:val="24"/>
          <w:szCs w:val="24"/>
        </w:rPr>
      </w:pPr>
      <w:r w:rsidRPr="001D66A0">
        <w:rPr>
          <w:sz w:val="24"/>
          <w:szCs w:val="24"/>
        </w:rPr>
        <w:br w:type="page"/>
      </w:r>
    </w:p>
    <w:p w:rsidR="00B52E41" w:rsidRPr="001D66A0" w:rsidRDefault="00B52E41" w:rsidP="00B52E41">
      <w:pPr>
        <w:rPr>
          <w:sz w:val="24"/>
          <w:szCs w:val="24"/>
        </w:rPr>
      </w:pPr>
    </w:p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t xml:space="preserve">4. Финансовое обеспечение реализации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</w:t>
      </w: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tbl>
      <w:tblPr>
        <w:tblW w:w="14625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162"/>
        <w:gridCol w:w="4108"/>
        <w:gridCol w:w="1276"/>
        <w:gridCol w:w="1275"/>
        <w:gridCol w:w="1276"/>
        <w:gridCol w:w="1418"/>
        <w:gridCol w:w="1275"/>
        <w:gridCol w:w="1276"/>
        <w:gridCol w:w="1559"/>
      </w:tblGrid>
      <w:tr w:rsidR="00B52E41" w:rsidRPr="001D66A0" w:rsidTr="006D0AE1">
        <w:trPr>
          <w:tblHeader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№ </w:t>
            </w:r>
            <w:r w:rsidRPr="001D66A0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1D66A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D66A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Всего</w:t>
            </w:r>
            <w:r w:rsidRPr="001D66A0">
              <w:rPr>
                <w:sz w:val="24"/>
                <w:szCs w:val="24"/>
                <w:lang w:eastAsia="en-US"/>
              </w:rPr>
              <w:br/>
              <w:t>(млн. рублей)</w:t>
            </w:r>
          </w:p>
        </w:tc>
      </w:tr>
      <w:tr w:rsidR="00B52E41" w:rsidRPr="001D66A0" w:rsidTr="006D0AE1">
        <w:trPr>
          <w:tblHeader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tcBorders>
              <w:top w:val="single" w:sz="4" w:space="0" w:color="auto"/>
            </w:tcBorders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463" w:type="dxa"/>
            <w:gridSpan w:val="8"/>
            <w:tcBorders>
              <w:top w:val="single" w:sz="4" w:space="0" w:color="auto"/>
            </w:tcBorders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63" w:type="dxa"/>
            <w:gridSpan w:val="8"/>
            <w:vAlign w:val="center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bCs/>
                <w:sz w:val="24"/>
                <w:szCs w:val="24"/>
                <w:lang w:eastAsia="en-US"/>
              </w:rPr>
              <w:t>Модернизация среднего профессионального образования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CF0F66">
              <w:rPr>
                <w:sz w:val="24"/>
                <w:szCs w:val="24"/>
                <w:highlight w:val="yellow"/>
                <w:lang w:eastAsia="en-US"/>
              </w:rPr>
              <w:t>1.1.</w:t>
            </w:r>
          </w:p>
        </w:tc>
        <w:tc>
          <w:tcPr>
            <w:tcW w:w="4108" w:type="dxa"/>
            <w:vAlign w:val="center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bCs/>
                <w:sz w:val="24"/>
                <w:szCs w:val="24"/>
                <w:lang w:eastAsia="en-US"/>
              </w:rPr>
              <w:t xml:space="preserve">Сформирована сеть </w:t>
            </w:r>
            <w:proofErr w:type="gramStart"/>
            <w:r w:rsidRPr="001D66A0">
              <w:rPr>
                <w:bCs/>
                <w:sz w:val="24"/>
                <w:szCs w:val="24"/>
                <w:lang w:eastAsia="en-US"/>
              </w:rPr>
              <w:t>из</w:t>
            </w:r>
            <w:proofErr w:type="gramEnd"/>
            <w:r w:rsidRPr="001D66A0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не менее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чем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50 мастерских, оснащенных современным оборудованием 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7E64EB" w:rsidRDefault="00B52E41" w:rsidP="006D0AE1">
            <w:pPr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  <w:r w:rsidRPr="007E64EB">
              <w:rPr>
                <w:color w:val="FF0000"/>
                <w:sz w:val="24"/>
                <w:szCs w:val="24"/>
                <w:lang w:eastAsia="en-US"/>
              </w:rPr>
              <w:t>71,250</w:t>
            </w:r>
          </w:p>
        </w:tc>
        <w:tc>
          <w:tcPr>
            <w:tcW w:w="1276" w:type="dxa"/>
            <w:vAlign w:val="center"/>
          </w:tcPr>
          <w:p w:rsidR="00B52E41" w:rsidRPr="007E64EB" w:rsidRDefault="00B52E41" w:rsidP="006D0AE1">
            <w:pPr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  <w:r w:rsidRPr="007E64EB">
              <w:rPr>
                <w:color w:val="FF0000"/>
                <w:sz w:val="24"/>
                <w:szCs w:val="24"/>
                <w:lang w:eastAsia="en-US"/>
              </w:rPr>
              <w:t>21,025</w:t>
            </w: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11,600</w:t>
            </w: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7,325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12,900</w:t>
            </w: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124,100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  <w:r w:rsidRPr="001D66A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70,538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20,814</w:t>
            </w: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11,484</w:t>
            </w: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7,252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12,771</w:t>
            </w: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122,859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  <w:r w:rsidRPr="001D66A0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i/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0,712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0,211</w:t>
            </w: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0,116</w:t>
            </w: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0,073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0,129</w:t>
            </w: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1,241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 xml:space="preserve">Консолидированные бюджеты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.3.1.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CF0F66">
              <w:rPr>
                <w:sz w:val="24"/>
                <w:szCs w:val="24"/>
                <w:highlight w:val="yellow"/>
                <w:lang w:eastAsia="en-US"/>
              </w:rPr>
              <w:t>1.2.</w:t>
            </w:r>
          </w:p>
        </w:tc>
        <w:tc>
          <w:tcPr>
            <w:tcW w:w="4108" w:type="dxa"/>
            <w:vAlign w:val="center"/>
            <w:hideMark/>
          </w:tcPr>
          <w:p w:rsidR="00B52E41" w:rsidRPr="001D66A0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Создано не менее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1 центр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опережающей профессиональной подготовки 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7E64EB" w:rsidRDefault="00B52E41" w:rsidP="006D0AE1">
            <w:pPr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  <w:r w:rsidRPr="007E64EB">
              <w:rPr>
                <w:color w:val="FF0000"/>
                <w:sz w:val="24"/>
                <w:szCs w:val="24"/>
                <w:lang w:eastAsia="en-US"/>
              </w:rPr>
              <w:t>57,000</w:t>
            </w:r>
          </w:p>
        </w:tc>
        <w:tc>
          <w:tcPr>
            <w:tcW w:w="1276" w:type="dxa"/>
            <w:vAlign w:val="center"/>
          </w:tcPr>
          <w:p w:rsidR="00B52E41" w:rsidRPr="007E64EB" w:rsidRDefault="00B52E41" w:rsidP="006D0AE1">
            <w:pPr>
              <w:jc w:val="center"/>
              <w:outlineLvl w:val="0"/>
              <w:rPr>
                <w:color w:val="FF0000"/>
                <w:sz w:val="24"/>
                <w:szCs w:val="24"/>
                <w:lang w:eastAsia="en-US"/>
              </w:rPr>
            </w:pPr>
            <w:r w:rsidRPr="007E64EB">
              <w:rPr>
                <w:color w:val="FF0000"/>
                <w:sz w:val="24"/>
                <w:szCs w:val="24"/>
                <w:lang w:eastAsia="en-US"/>
              </w:rPr>
              <w:t>16,820</w:t>
            </w: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9,280</w:t>
            </w: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5,860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10,320</w:t>
            </w: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99,280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56,430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16,652</w:t>
            </w: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9,187</w:t>
            </w: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5,801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10,217</w:t>
            </w: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98,287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i/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  <w:r w:rsidRPr="001D66A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0,570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0,168</w:t>
            </w: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0,093</w:t>
            </w: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0,059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0,103</w:t>
            </w: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0,993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 xml:space="preserve">) указывается </w:t>
            </w:r>
            <w:r w:rsidRPr="004038CF">
              <w:rPr>
                <w:i/>
                <w:sz w:val="24"/>
                <w:szCs w:val="24"/>
              </w:rPr>
              <w:lastRenderedPageBreak/>
              <w:t>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 xml:space="preserve">Консолидированные бюджеты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.3.1.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CF0F66">
              <w:rPr>
                <w:sz w:val="24"/>
                <w:szCs w:val="24"/>
                <w:highlight w:val="yellow"/>
                <w:lang w:eastAsia="en-US"/>
              </w:rPr>
              <w:t>1.3.</w:t>
            </w:r>
          </w:p>
        </w:tc>
        <w:tc>
          <w:tcPr>
            <w:tcW w:w="4108" w:type="dxa"/>
            <w:vAlign w:val="center"/>
            <w:hideMark/>
          </w:tcPr>
          <w:p w:rsidR="00B52E41" w:rsidRPr="001D66A0" w:rsidRDefault="00B52E41" w:rsidP="006D0AE1">
            <w:pPr>
              <w:tabs>
                <w:tab w:val="left" w:pos="1173"/>
              </w:tabs>
              <w:rPr>
                <w:bCs/>
                <w:sz w:val="24"/>
                <w:szCs w:val="24"/>
                <w:lang w:eastAsia="en-US"/>
              </w:rPr>
            </w:pPr>
            <w:r w:rsidRPr="00D729DF">
              <w:rPr>
                <w:bCs/>
                <w:sz w:val="24"/>
                <w:szCs w:val="24"/>
                <w:lang w:eastAsia="en-US"/>
              </w:rPr>
              <w:t xml:space="preserve">В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D729DF">
              <w:rPr>
                <w:bCs/>
                <w:sz w:val="24"/>
                <w:szCs w:val="24"/>
                <w:lang w:eastAsia="en-US"/>
              </w:rPr>
              <w:t xml:space="preserve"> внедрена методология наставничества в системе среднего профессионального образования, в том числе посредством привлечения к этой деятельности специалистов-практиков</w:t>
            </w:r>
            <w:r w:rsidRPr="001D66A0">
              <w:rPr>
                <w:bCs/>
                <w:sz w:val="24"/>
                <w:szCs w:val="24"/>
                <w:lang w:eastAsia="en-US"/>
              </w:rPr>
              <w:t>;</w:t>
            </w:r>
          </w:p>
          <w:p w:rsidR="00B52E41" w:rsidRPr="001D66A0" w:rsidRDefault="00B52E41" w:rsidP="006D0AE1">
            <w:pPr>
              <w:tabs>
                <w:tab w:val="left" w:pos="1173"/>
              </w:tabs>
              <w:rPr>
                <w:sz w:val="24"/>
                <w:szCs w:val="24"/>
                <w:lang w:eastAsia="en-US"/>
              </w:rPr>
            </w:pPr>
            <w:r w:rsidRPr="00D729DF">
              <w:rPr>
                <w:sz w:val="24"/>
                <w:szCs w:val="24"/>
                <w:lang w:eastAsia="en-US"/>
              </w:rPr>
              <w:t xml:space="preserve">Внедрена целевая модель вовлечения общественно-деловых </w:t>
            </w:r>
            <w:r w:rsidRPr="00D729DF">
              <w:rPr>
                <w:bCs/>
                <w:sz w:val="24"/>
                <w:szCs w:val="24"/>
                <w:lang w:eastAsia="en-US"/>
              </w:rPr>
              <w:t>объединений</w:t>
            </w:r>
            <w:r w:rsidRPr="00D729DF">
              <w:rPr>
                <w:sz w:val="24"/>
                <w:szCs w:val="24"/>
                <w:lang w:eastAsia="en-US"/>
              </w:rPr>
              <w:t xml:space="preserve">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</w:t>
            </w:r>
            <w:r w:rsidRPr="001D66A0">
              <w:rPr>
                <w:sz w:val="24"/>
                <w:szCs w:val="24"/>
                <w:lang w:eastAsia="en-US"/>
              </w:rPr>
              <w:t>;</w:t>
            </w:r>
          </w:p>
          <w:p w:rsidR="00B52E41" w:rsidRPr="001D66A0" w:rsidRDefault="00B52E41" w:rsidP="006D0AE1">
            <w:pPr>
              <w:tabs>
                <w:tab w:val="left" w:pos="1173"/>
              </w:tabs>
              <w:rPr>
                <w:sz w:val="24"/>
                <w:szCs w:val="24"/>
                <w:lang w:eastAsia="en-US"/>
              </w:rPr>
            </w:pPr>
            <w:r w:rsidRPr="00D729DF">
              <w:rPr>
                <w:sz w:val="24"/>
                <w:szCs w:val="24"/>
                <w:lang w:eastAsia="en-US"/>
              </w:rPr>
              <w:t xml:space="preserve">Не менее 70% обучающихся </w:t>
            </w:r>
            <w:r w:rsidRPr="00D729DF">
              <w:rPr>
                <w:bCs/>
                <w:sz w:val="24"/>
                <w:szCs w:val="24"/>
                <w:lang w:eastAsia="en-US"/>
              </w:rPr>
              <w:t xml:space="preserve">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D729DF">
              <w:rPr>
                <w:bCs/>
                <w:sz w:val="24"/>
                <w:szCs w:val="24"/>
                <w:lang w:eastAsia="en-US"/>
              </w:rPr>
              <w:t>,</w:t>
            </w:r>
            <w:r w:rsidRPr="00D729DF">
              <w:rPr>
                <w:sz w:val="24"/>
                <w:szCs w:val="24"/>
                <w:lang w:eastAsia="en-US"/>
              </w:rPr>
              <w:t xml:space="preserve"> вовлечены в различные формы наставничества</w:t>
            </w:r>
            <w:r w:rsidRPr="001D66A0">
              <w:rPr>
                <w:sz w:val="24"/>
                <w:szCs w:val="24"/>
                <w:lang w:eastAsia="en-US"/>
              </w:rPr>
              <w:t>.</w:t>
            </w:r>
          </w:p>
          <w:p w:rsidR="00B52E41" w:rsidRPr="001D66A0" w:rsidRDefault="00B52E41" w:rsidP="006D0AE1">
            <w:pPr>
              <w:tabs>
                <w:tab w:val="left" w:pos="1173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i/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 xml:space="preserve">Консолидированные бюджеты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.3.1.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CF0F66">
              <w:rPr>
                <w:sz w:val="24"/>
                <w:szCs w:val="24"/>
                <w:highlight w:val="yellow"/>
                <w:lang w:eastAsia="en-US"/>
              </w:rPr>
              <w:t>1.4.</w:t>
            </w:r>
          </w:p>
        </w:tc>
        <w:tc>
          <w:tcPr>
            <w:tcW w:w="4108" w:type="dxa"/>
            <w:hideMark/>
          </w:tcPr>
          <w:p w:rsidR="00B52E41" w:rsidRPr="001D66A0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FD0310">
              <w:rPr>
                <w:bCs/>
                <w:sz w:val="24"/>
                <w:szCs w:val="24"/>
                <w:lang w:eastAsia="en-US"/>
              </w:rPr>
              <w:t xml:space="preserve">В 50 %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FD0310">
              <w:rPr>
                <w:bCs/>
                <w:sz w:val="24"/>
                <w:szCs w:val="24"/>
                <w:lang w:eastAsia="en-US"/>
              </w:rPr>
              <w:t>, государственная итоговая аттестация и промежуточная аттестация обучающихся проводится в форме демонстрационного экзамена</w:t>
            </w:r>
            <w:r w:rsidRPr="001D66A0">
              <w:rPr>
                <w:bCs/>
                <w:sz w:val="24"/>
                <w:szCs w:val="24"/>
                <w:lang w:eastAsia="en-US"/>
              </w:rPr>
              <w:t>,</w:t>
            </w:r>
          </w:p>
          <w:p w:rsidR="00B52E41" w:rsidRPr="001D66A0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1D66A0">
              <w:rPr>
                <w:bCs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bCs/>
                <w:sz w:val="24"/>
                <w:szCs w:val="24"/>
                <w:lang w:eastAsia="en-US"/>
              </w:rPr>
              <w:t>500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преподавателей (мастеров производственного обучения) прошли повышение квалификации по программам, основанным на опыте Союза </w:t>
            </w:r>
            <w:proofErr w:type="spellStart"/>
            <w:r w:rsidRPr="001D66A0">
              <w:rPr>
                <w:bCs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1D66A0">
              <w:rPr>
                <w:bCs/>
                <w:sz w:val="24"/>
                <w:szCs w:val="24"/>
                <w:lang w:eastAsia="en-US"/>
              </w:rPr>
              <w:t xml:space="preserve"> Россия, из них не менее </w:t>
            </w:r>
            <w:r>
              <w:rPr>
                <w:bCs/>
                <w:sz w:val="24"/>
                <w:szCs w:val="24"/>
                <w:lang w:eastAsia="en-US"/>
              </w:rPr>
              <w:t>100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преподавателей (мастеров производственного обучения) сертифицированы в качестве экспертов </w:t>
            </w:r>
            <w:proofErr w:type="spellStart"/>
            <w:r w:rsidRPr="001D66A0">
              <w:rPr>
                <w:bCs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1D66A0">
              <w:rPr>
                <w:bCs/>
                <w:sz w:val="24"/>
                <w:szCs w:val="24"/>
                <w:lang w:eastAsia="en-US"/>
              </w:rPr>
              <w:t>);</w:t>
            </w:r>
          </w:p>
          <w:p w:rsidR="00B52E41" w:rsidRPr="001D66A0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1D66A0">
              <w:rPr>
                <w:bCs/>
                <w:sz w:val="24"/>
                <w:szCs w:val="24"/>
                <w:lang w:eastAsia="en-US"/>
              </w:rPr>
              <w:t xml:space="preserve">Не менее чем в 70 % </w:t>
            </w:r>
            <w:r w:rsidRPr="001D66A0">
              <w:rPr>
                <w:bCs/>
                <w:sz w:val="24"/>
                <w:szCs w:val="24"/>
                <w:lang w:eastAsia="en-US"/>
              </w:rPr>
              <w:lastRenderedPageBreak/>
              <w:t xml:space="preserve">профессиональных образовательных </w:t>
            </w:r>
            <w:proofErr w:type="spellStart"/>
            <w:r w:rsidRPr="001D66A0">
              <w:rPr>
                <w:bCs/>
                <w:sz w:val="24"/>
                <w:szCs w:val="24"/>
                <w:lang w:eastAsia="en-US"/>
              </w:rPr>
              <w:t>организаций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</w:t>
            </w:r>
            <w:proofErr w:type="spellEnd"/>
            <w:r>
              <w:rPr>
                <w:bCs/>
                <w:i/>
                <w:sz w:val="24"/>
                <w:szCs w:val="24"/>
                <w:lang w:eastAsia="en-US"/>
              </w:rPr>
              <w:t xml:space="preserve"> Республики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внедрена целевая модель вовлечения общественно-деловых объединений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программ;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FD0310">
              <w:rPr>
                <w:bCs/>
                <w:sz w:val="24"/>
                <w:szCs w:val="24"/>
                <w:lang w:eastAsia="en-US"/>
              </w:rPr>
              <w:t xml:space="preserve">В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FD0310">
              <w:rPr>
                <w:bCs/>
                <w:sz w:val="24"/>
                <w:szCs w:val="24"/>
                <w:lang w:eastAsia="en-US"/>
              </w:rPr>
              <w:t xml:space="preserve"> внедрены программы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FD0310">
              <w:rPr>
                <w:bCs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FD0310">
              <w:rPr>
                <w:bCs/>
                <w:sz w:val="24"/>
                <w:szCs w:val="24"/>
                <w:lang w:eastAsia="en-US"/>
              </w:rPr>
              <w:t>, с учетом продолжительности программ не более 6 месяцев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7E64EB" w:rsidRDefault="00B52E41" w:rsidP="006D0AE1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E64EB">
              <w:rPr>
                <w:color w:val="FF0000"/>
                <w:sz w:val="24"/>
                <w:szCs w:val="24"/>
                <w:lang w:eastAsia="en-US"/>
              </w:rPr>
              <w:t>14,250</w:t>
            </w:r>
          </w:p>
        </w:tc>
        <w:tc>
          <w:tcPr>
            <w:tcW w:w="1276" w:type="dxa"/>
            <w:vAlign w:val="center"/>
          </w:tcPr>
          <w:p w:rsidR="00B52E41" w:rsidRPr="007E64EB" w:rsidRDefault="00B52E41" w:rsidP="006D0AE1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E64EB">
              <w:rPr>
                <w:color w:val="FF0000"/>
                <w:sz w:val="24"/>
                <w:szCs w:val="24"/>
                <w:lang w:eastAsia="en-US"/>
              </w:rPr>
              <w:t>4,205</w:t>
            </w: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2,320</w:t>
            </w: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1,465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2,580</w:t>
            </w: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24,820</w:t>
            </w:r>
            <w:bookmarkStart w:id="1" w:name="_GoBack"/>
            <w:bookmarkEnd w:id="1"/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14,108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4,163</w:t>
            </w: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2,297</w:t>
            </w: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1,450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2,554</w:t>
            </w: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24,572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i/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0,143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0,042</w:t>
            </w: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0,023</w:t>
            </w: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0,015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0,026</w:t>
            </w: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0,249</w:t>
            </w: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 xml:space="preserve">Консолидированные бюджеты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rPr>
          <w:trHeight w:val="948"/>
        </w:trPr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.3.1.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4038CF">
              <w:rPr>
                <w:i/>
                <w:sz w:val="24"/>
                <w:szCs w:val="24"/>
              </w:rPr>
              <w:t>ам</w:t>
            </w:r>
            <w:proofErr w:type="spellEnd"/>
            <w:r w:rsidRPr="004038C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4108" w:type="dxa"/>
            <w:vAlign w:val="center"/>
            <w:hideMark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r w:rsidRPr="004038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162" w:type="dxa"/>
            <w:vAlign w:val="center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vAlign w:val="center"/>
          </w:tcPr>
          <w:p w:rsidR="00B52E41" w:rsidRPr="001D66A0" w:rsidRDefault="00B52E41" w:rsidP="006D0AE1">
            <w:pPr>
              <w:ind w:left="11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tbl>
      <w:tblPr>
        <w:tblStyle w:val="TableNormal1"/>
        <w:tblW w:w="1460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5245"/>
        <w:gridCol w:w="1276"/>
        <w:gridCol w:w="1276"/>
        <w:gridCol w:w="1275"/>
        <w:gridCol w:w="1418"/>
        <w:gridCol w:w="1276"/>
        <w:gridCol w:w="1275"/>
        <w:gridCol w:w="1560"/>
      </w:tblGrid>
      <w:tr w:rsidR="00B52E41" w:rsidRPr="001D66A0" w:rsidTr="006D0AE1">
        <w:trPr>
          <w:trHeight w:val="335"/>
        </w:trPr>
        <w:tc>
          <w:tcPr>
            <w:tcW w:w="5245" w:type="dxa"/>
            <w:shd w:val="clear" w:color="auto" w:fill="auto"/>
          </w:tcPr>
          <w:p w:rsidR="00B52E41" w:rsidRPr="001D66A0" w:rsidRDefault="00B52E41" w:rsidP="006D0AE1">
            <w:pPr>
              <w:pStyle w:val="TableParagraph"/>
              <w:ind w:left="28"/>
              <w:rPr>
                <w:sz w:val="24"/>
                <w:szCs w:val="24"/>
                <w:lang w:val="ru-RU"/>
              </w:rPr>
            </w:pPr>
            <w:r w:rsidRPr="001D66A0">
              <w:rPr>
                <w:sz w:val="24"/>
                <w:szCs w:val="24"/>
                <w:lang w:val="ru-RU"/>
              </w:rPr>
              <w:t xml:space="preserve">Всего по </w:t>
            </w:r>
            <w:r>
              <w:rPr>
                <w:sz w:val="24"/>
                <w:szCs w:val="24"/>
                <w:lang w:val="ru-RU"/>
              </w:rPr>
              <w:t>региональному</w:t>
            </w:r>
            <w:r w:rsidRPr="001D66A0">
              <w:rPr>
                <w:sz w:val="24"/>
                <w:szCs w:val="24"/>
                <w:lang w:val="ru-RU"/>
              </w:rPr>
              <w:t xml:space="preserve"> проекту,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315B4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142,501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42,050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14,650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25,800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248,201</w:t>
            </w:r>
          </w:p>
        </w:tc>
      </w:tr>
      <w:tr w:rsidR="00B52E41" w:rsidRPr="001D66A0" w:rsidTr="006D0AE1">
        <w:trPr>
          <w:trHeight w:val="335"/>
        </w:trPr>
        <w:tc>
          <w:tcPr>
            <w:tcW w:w="5245" w:type="dxa"/>
            <w:shd w:val="clear" w:color="auto" w:fill="auto"/>
            <w:vAlign w:val="center"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proofErr w:type="spellStart"/>
            <w:r w:rsidRPr="004038CF">
              <w:rPr>
                <w:sz w:val="24"/>
                <w:szCs w:val="24"/>
              </w:rPr>
              <w:t>Федеральный</w:t>
            </w:r>
            <w:proofErr w:type="spellEnd"/>
            <w:r w:rsidRPr="004038CF">
              <w:rPr>
                <w:sz w:val="24"/>
                <w:szCs w:val="24"/>
              </w:rPr>
              <w:t xml:space="preserve"> </w:t>
            </w:r>
            <w:proofErr w:type="spellStart"/>
            <w:r w:rsidRPr="004038CF">
              <w:rPr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141,076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41,629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22,968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14,503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25,542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245,718</w:t>
            </w:r>
          </w:p>
        </w:tc>
      </w:tr>
      <w:tr w:rsidR="00B52E41" w:rsidRPr="001D66A0" w:rsidTr="006D0AE1">
        <w:trPr>
          <w:trHeight w:val="614"/>
        </w:trPr>
        <w:tc>
          <w:tcPr>
            <w:tcW w:w="5245" w:type="dxa"/>
            <w:shd w:val="clear" w:color="auto" w:fill="auto"/>
            <w:vAlign w:val="center"/>
          </w:tcPr>
          <w:p w:rsidR="00B52E41" w:rsidRPr="00315B40" w:rsidRDefault="00B52E41" w:rsidP="006D0AE1">
            <w:pPr>
              <w:ind w:left="114"/>
              <w:rPr>
                <w:i/>
                <w:sz w:val="24"/>
                <w:szCs w:val="24"/>
                <w:lang w:val="ru-RU"/>
              </w:rPr>
            </w:pPr>
            <w:r w:rsidRPr="00315B40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315B40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315B40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2E41" w:rsidRPr="001D66A0" w:rsidTr="006D0AE1">
        <w:trPr>
          <w:trHeight w:val="612"/>
        </w:trPr>
        <w:tc>
          <w:tcPr>
            <w:tcW w:w="5245" w:type="dxa"/>
            <w:shd w:val="clear" w:color="auto" w:fill="auto"/>
            <w:vAlign w:val="center"/>
          </w:tcPr>
          <w:p w:rsidR="00B52E41" w:rsidRPr="00315B40" w:rsidRDefault="00B52E41" w:rsidP="006D0AE1">
            <w:pPr>
              <w:ind w:left="114"/>
              <w:rPr>
                <w:sz w:val="24"/>
                <w:szCs w:val="24"/>
                <w:lang w:val="ru-RU"/>
              </w:rPr>
            </w:pPr>
            <w:r w:rsidRPr="00315B40">
              <w:rPr>
                <w:sz w:val="24"/>
                <w:szCs w:val="24"/>
                <w:lang w:val="ru-RU"/>
              </w:rPr>
              <w:t xml:space="preserve">Бюджет </w:t>
            </w:r>
            <w:r>
              <w:rPr>
                <w:i/>
                <w:sz w:val="24"/>
                <w:szCs w:val="24"/>
                <w:lang w:val="ru-RU"/>
              </w:rPr>
              <w:t>Чеченской Республики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2E41" w:rsidRDefault="00B52E41" w:rsidP="006D0A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2,483</w:t>
            </w:r>
          </w:p>
        </w:tc>
      </w:tr>
      <w:tr w:rsidR="00B52E41" w:rsidRPr="001D66A0" w:rsidTr="006D0AE1">
        <w:trPr>
          <w:trHeight w:val="551"/>
        </w:trPr>
        <w:tc>
          <w:tcPr>
            <w:tcW w:w="5245" w:type="dxa"/>
            <w:shd w:val="clear" w:color="auto" w:fill="auto"/>
            <w:vAlign w:val="center"/>
          </w:tcPr>
          <w:p w:rsidR="00B52E41" w:rsidRPr="00315B40" w:rsidRDefault="00B52E41" w:rsidP="006D0AE1">
            <w:pPr>
              <w:ind w:left="114"/>
              <w:rPr>
                <w:sz w:val="24"/>
                <w:szCs w:val="24"/>
                <w:lang w:val="ru-RU"/>
              </w:rPr>
            </w:pPr>
            <w:r w:rsidRPr="00315B40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315B40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315B40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2E41" w:rsidRPr="001D66A0" w:rsidTr="006D0AE1">
        <w:trPr>
          <w:trHeight w:val="551"/>
        </w:trPr>
        <w:tc>
          <w:tcPr>
            <w:tcW w:w="5245" w:type="dxa"/>
            <w:shd w:val="clear" w:color="auto" w:fill="auto"/>
            <w:vAlign w:val="center"/>
          </w:tcPr>
          <w:p w:rsidR="00B52E41" w:rsidRPr="00315B40" w:rsidRDefault="00B52E41" w:rsidP="006D0AE1">
            <w:pPr>
              <w:ind w:left="114"/>
              <w:rPr>
                <w:sz w:val="24"/>
                <w:szCs w:val="24"/>
                <w:lang w:val="ru-RU"/>
              </w:rPr>
            </w:pPr>
            <w:r w:rsidRPr="00315B40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>
              <w:rPr>
                <w:i/>
                <w:sz w:val="24"/>
                <w:szCs w:val="24"/>
                <w:lang w:val="ru-RU"/>
              </w:rPr>
              <w:t>Чеченской Республики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2E41" w:rsidRPr="001D66A0" w:rsidTr="006D0AE1">
        <w:trPr>
          <w:trHeight w:val="710"/>
        </w:trPr>
        <w:tc>
          <w:tcPr>
            <w:tcW w:w="5245" w:type="dxa"/>
            <w:shd w:val="clear" w:color="auto" w:fill="auto"/>
            <w:vAlign w:val="center"/>
          </w:tcPr>
          <w:p w:rsidR="00B52E41" w:rsidRPr="00315B40" w:rsidRDefault="00B52E41" w:rsidP="006D0AE1">
            <w:pPr>
              <w:ind w:left="114"/>
              <w:rPr>
                <w:sz w:val="24"/>
                <w:szCs w:val="24"/>
                <w:lang w:val="ru-RU"/>
              </w:rPr>
            </w:pPr>
            <w:r w:rsidRPr="00315B40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315B40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315B40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E41" w:rsidRPr="00FD0310" w:rsidRDefault="00B52E41" w:rsidP="006D0AE1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2E41" w:rsidRPr="001D66A0" w:rsidTr="006D0AE1">
        <w:trPr>
          <w:trHeight w:val="275"/>
        </w:trPr>
        <w:tc>
          <w:tcPr>
            <w:tcW w:w="5245" w:type="dxa"/>
            <w:shd w:val="clear" w:color="auto" w:fill="auto"/>
            <w:vAlign w:val="center"/>
          </w:tcPr>
          <w:p w:rsidR="00B52E41" w:rsidRPr="004038CF" w:rsidRDefault="00B52E41" w:rsidP="006D0AE1">
            <w:pPr>
              <w:ind w:left="114"/>
              <w:rPr>
                <w:sz w:val="24"/>
                <w:szCs w:val="24"/>
              </w:rPr>
            </w:pPr>
            <w:proofErr w:type="spellStart"/>
            <w:r w:rsidRPr="004038CF">
              <w:rPr>
                <w:sz w:val="24"/>
                <w:szCs w:val="24"/>
              </w:rPr>
              <w:t>внебюджетные</w:t>
            </w:r>
            <w:proofErr w:type="spellEnd"/>
            <w:r w:rsidRPr="004038CF">
              <w:rPr>
                <w:sz w:val="24"/>
                <w:szCs w:val="24"/>
              </w:rPr>
              <w:t xml:space="preserve"> </w:t>
            </w:r>
            <w:proofErr w:type="spellStart"/>
            <w:r w:rsidRPr="004038CF">
              <w:rPr>
                <w:sz w:val="24"/>
                <w:szCs w:val="24"/>
              </w:rPr>
              <w:t>источники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p w:rsidR="00B52E41" w:rsidRPr="001D66A0" w:rsidRDefault="00B52E41" w:rsidP="00B52E41">
      <w:pPr>
        <w:rPr>
          <w:sz w:val="24"/>
          <w:szCs w:val="24"/>
        </w:rPr>
      </w:pPr>
      <w:r w:rsidRPr="001D66A0">
        <w:rPr>
          <w:sz w:val="24"/>
          <w:szCs w:val="24"/>
        </w:rPr>
        <w:br w:type="page"/>
      </w:r>
    </w:p>
    <w:p w:rsidR="00B52E41" w:rsidRPr="001D66A0" w:rsidRDefault="00B52E41" w:rsidP="00B52E41">
      <w:pPr>
        <w:ind w:left="360"/>
        <w:jc w:val="center"/>
        <w:rPr>
          <w:sz w:val="24"/>
          <w:szCs w:val="24"/>
        </w:rPr>
      </w:pPr>
      <w:r w:rsidRPr="001D66A0">
        <w:rPr>
          <w:sz w:val="24"/>
          <w:szCs w:val="24"/>
        </w:rPr>
        <w:lastRenderedPageBreak/>
        <w:t xml:space="preserve">5. Участники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tbl>
      <w:tblPr>
        <w:tblW w:w="14736" w:type="dxa"/>
        <w:tblLayout w:type="fixed"/>
        <w:tblLook w:val="04A0" w:firstRow="1" w:lastRow="0" w:firstColumn="1" w:lastColumn="0" w:noHBand="0" w:noVBand="1"/>
      </w:tblPr>
      <w:tblGrid>
        <w:gridCol w:w="817"/>
        <w:gridCol w:w="91"/>
        <w:gridCol w:w="4726"/>
        <w:gridCol w:w="2271"/>
        <w:gridCol w:w="2697"/>
        <w:gridCol w:w="2616"/>
        <w:gridCol w:w="1518"/>
      </w:tblGrid>
      <w:tr w:rsidR="00B52E41" w:rsidRPr="001D66A0" w:rsidTr="006D0AE1">
        <w:trPr>
          <w:tblHeader/>
        </w:trPr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№ </w:t>
            </w:r>
            <w:proofErr w:type="gramStart"/>
            <w:r w:rsidRPr="001D66A0">
              <w:rPr>
                <w:sz w:val="24"/>
                <w:szCs w:val="24"/>
              </w:rPr>
              <w:t>п</w:t>
            </w:r>
            <w:proofErr w:type="gramEnd"/>
            <w:r w:rsidRPr="001D66A0">
              <w:rPr>
                <w:sz w:val="24"/>
                <w:szCs w:val="24"/>
              </w:rPr>
              <w:t>/п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B52E41" w:rsidRPr="001D66A0" w:rsidTr="006D0AE1">
        <w:tc>
          <w:tcPr>
            <w:tcW w:w="9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52E41" w:rsidRPr="001D66A0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tcBorders>
              <w:top w:val="single" w:sz="4" w:space="0" w:color="auto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регионального</w:t>
            </w:r>
            <w:r w:rsidRPr="001D66A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И.Б. </w:t>
            </w: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министр образования и науки Чеченской Республики</w:t>
            </w:r>
          </w:p>
        </w:tc>
        <w:tc>
          <w:tcPr>
            <w:tcW w:w="2616" w:type="dxa"/>
            <w:tcBorders>
              <w:top w:val="single" w:sz="4" w:space="0" w:color="auto"/>
            </w:tcBorders>
            <w:shd w:val="clear" w:color="auto" w:fill="auto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М.М. </w:t>
            </w:r>
            <w:proofErr w:type="spellStart"/>
            <w:r>
              <w:rPr>
                <w:sz w:val="24"/>
                <w:szCs w:val="24"/>
              </w:rPr>
              <w:t>Хучиев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B048CA" w:rsidRDefault="00B52E41" w:rsidP="006D0AE1">
            <w:pPr>
              <w:rPr>
                <w:sz w:val="24"/>
                <w:szCs w:val="24"/>
                <w:highlight w:val="yellow"/>
              </w:rPr>
            </w:pPr>
            <w:r w:rsidRPr="00373B40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B52E41" w:rsidRPr="002F659C" w:rsidRDefault="00B52E41" w:rsidP="006D0AE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B2AE9">
              <w:rPr>
                <w:color w:val="000000"/>
                <w:sz w:val="24"/>
                <w:lang w:eastAsia="en-US"/>
              </w:rPr>
              <w:t xml:space="preserve">М.В. </w:t>
            </w:r>
            <w:proofErr w:type="spellStart"/>
            <w:r>
              <w:rPr>
                <w:color w:val="000000"/>
                <w:sz w:val="24"/>
                <w:lang w:eastAsia="en-US"/>
              </w:rPr>
              <w:t>Байдарова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:rsidR="00B52E41" w:rsidRPr="00BB2AE9" w:rsidRDefault="00B52E41" w:rsidP="006D0A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Д</w:t>
            </w:r>
            <w:r w:rsidRPr="00BB2AE9">
              <w:rPr>
                <w:color w:val="000000"/>
                <w:sz w:val="24"/>
                <w:lang w:eastAsia="en-US"/>
              </w:rPr>
              <w:t>иректор департамента планирования и материально-технического обеспечения Министерства образования и науки Чеченской Республики</w:t>
            </w:r>
          </w:p>
          <w:p w:rsidR="00B52E41" w:rsidRPr="002F659C" w:rsidRDefault="00B52E41" w:rsidP="006D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</w:tcPr>
          <w:p w:rsidR="00B52E41" w:rsidRPr="002F659C" w:rsidRDefault="00B52E41" w:rsidP="006D0AE1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rPr>
          <w:trHeight w:val="210"/>
        </w:trPr>
        <w:tc>
          <w:tcPr>
            <w:tcW w:w="14736" w:type="dxa"/>
            <w:gridSpan w:val="7"/>
            <w:shd w:val="clear" w:color="auto" w:fill="auto"/>
          </w:tcPr>
          <w:p w:rsidR="00B52E41" w:rsidRPr="00CD5A98" w:rsidRDefault="00B52E41" w:rsidP="006D0AE1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A98">
              <w:rPr>
                <w:rFonts w:ascii="Times New Roman" w:hAnsi="Times New Roman"/>
                <w:sz w:val="24"/>
                <w:szCs w:val="24"/>
              </w:rPr>
              <w:t>Общие организационные мероприятия по региональному проекту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И.С. </w:t>
            </w:r>
            <w:proofErr w:type="spellStart"/>
            <w:r w:rsidRPr="00CD5A98">
              <w:rPr>
                <w:sz w:val="24"/>
                <w:szCs w:val="24"/>
              </w:rPr>
              <w:t>Джаубатыров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начальник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М.А. </w:t>
            </w:r>
            <w:proofErr w:type="spellStart"/>
            <w:r w:rsidRPr="00CD5A98">
              <w:rPr>
                <w:sz w:val="24"/>
                <w:szCs w:val="24"/>
              </w:rPr>
              <w:t>Джаутханова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Э.А. </w:t>
            </w:r>
            <w:proofErr w:type="spellStart"/>
            <w:r w:rsidRPr="00CD5A98">
              <w:rPr>
                <w:sz w:val="24"/>
                <w:szCs w:val="24"/>
              </w:rPr>
              <w:t>Тепсаев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Т.С. </w:t>
            </w:r>
            <w:proofErr w:type="spellStart"/>
            <w:r>
              <w:rPr>
                <w:sz w:val="24"/>
                <w:szCs w:val="24"/>
              </w:rPr>
              <w:t>Амаев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B52E41" w:rsidRPr="00CD5A98" w:rsidRDefault="00B52E41" w:rsidP="006D0AE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14736" w:type="dxa"/>
            <w:gridSpan w:val="7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Прохождение аттестации с использованием механизма демонстрационного экзамена </w:t>
            </w:r>
            <w:proofErr w:type="gramStart"/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обучающимися</w:t>
            </w:r>
            <w:proofErr w:type="gramEnd"/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</w:t>
            </w:r>
            <w:r w:rsidRPr="00CD5A98">
              <w:rPr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lastRenderedPageBreak/>
              <w:t xml:space="preserve">И.Д. </w:t>
            </w:r>
            <w:proofErr w:type="spellStart"/>
            <w:r w:rsidRPr="00CD5A98">
              <w:rPr>
                <w:sz w:val="24"/>
                <w:szCs w:val="24"/>
              </w:rPr>
              <w:t>Тааев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первый заместитель </w:t>
            </w:r>
            <w:r w:rsidRPr="00CD5A98">
              <w:rPr>
                <w:sz w:val="24"/>
                <w:szCs w:val="24"/>
              </w:rPr>
              <w:lastRenderedPageBreak/>
              <w:t>министра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spellStart"/>
            <w:r w:rsidRPr="00CD5A98">
              <w:rPr>
                <w:sz w:val="24"/>
                <w:szCs w:val="24"/>
              </w:rPr>
              <w:lastRenderedPageBreak/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И.С. </w:t>
            </w:r>
            <w:proofErr w:type="spellStart"/>
            <w:r w:rsidRPr="00CD5A98">
              <w:rPr>
                <w:sz w:val="24"/>
                <w:szCs w:val="24"/>
              </w:rPr>
              <w:t>Джаубатыров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начальник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М.А. </w:t>
            </w:r>
            <w:proofErr w:type="spellStart"/>
            <w:r w:rsidRPr="00CD5A98">
              <w:rPr>
                <w:sz w:val="24"/>
                <w:szCs w:val="24"/>
              </w:rPr>
              <w:t>Джаутханова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Э.А. </w:t>
            </w:r>
            <w:proofErr w:type="spellStart"/>
            <w:r w:rsidRPr="00CD5A98">
              <w:rPr>
                <w:sz w:val="24"/>
                <w:szCs w:val="24"/>
              </w:rPr>
              <w:t>Тепсаев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Г.Б. </w:t>
            </w:r>
            <w:proofErr w:type="spellStart"/>
            <w:r>
              <w:rPr>
                <w:sz w:val="24"/>
                <w:szCs w:val="24"/>
              </w:rPr>
              <w:t>Эльмурзаева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Ректор ГБУ ЧИПКРО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14736" w:type="dxa"/>
            <w:gridSpan w:val="7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Функционирование центров опережающей профессиональной подготовки и мастерских, оснащенных современной материально-технической базой </w:t>
            </w:r>
            <w:r w:rsidRPr="00CD5A98">
              <w:rPr>
                <w:rFonts w:eastAsia="Arial Unicode MS"/>
                <w:sz w:val="24"/>
                <w:szCs w:val="24"/>
                <w:u w:color="000000"/>
              </w:rPr>
              <w:t>по одной из компетенций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И.Д. </w:t>
            </w:r>
            <w:proofErr w:type="spellStart"/>
            <w:r w:rsidRPr="00CD5A98">
              <w:rPr>
                <w:sz w:val="24"/>
                <w:szCs w:val="24"/>
              </w:rPr>
              <w:t>Тааев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первый заместитель министра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И.С. </w:t>
            </w:r>
            <w:proofErr w:type="spellStart"/>
            <w:r w:rsidRPr="00CD5A98">
              <w:rPr>
                <w:sz w:val="24"/>
                <w:szCs w:val="24"/>
              </w:rPr>
              <w:t>Джаубатыров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начальник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М.А. </w:t>
            </w:r>
            <w:proofErr w:type="spellStart"/>
            <w:r w:rsidRPr="00CD5A98">
              <w:rPr>
                <w:sz w:val="24"/>
                <w:szCs w:val="24"/>
              </w:rPr>
              <w:t>Джаутханова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Э.А. </w:t>
            </w:r>
            <w:proofErr w:type="spellStart"/>
            <w:r w:rsidRPr="00CD5A98">
              <w:rPr>
                <w:sz w:val="24"/>
                <w:szCs w:val="24"/>
              </w:rPr>
              <w:t>Тепсаев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Т.С. </w:t>
            </w:r>
            <w:proofErr w:type="spellStart"/>
            <w:r>
              <w:rPr>
                <w:sz w:val="24"/>
                <w:szCs w:val="24"/>
              </w:rPr>
              <w:t>Амаев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главный специалист-эксперт отдела профессионального </w:t>
            </w:r>
            <w:r w:rsidRPr="00CD5A98">
              <w:rPr>
                <w:sz w:val="24"/>
                <w:szCs w:val="24"/>
              </w:rPr>
              <w:lastRenderedPageBreak/>
              <w:t>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lastRenderedPageBreak/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14736" w:type="dxa"/>
            <w:gridSpan w:val="7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lastRenderedPageBreak/>
              <w:t>Внедрение методологии наставничества в системе</w:t>
            </w:r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среднего профессионального образования, в том числе посредством привлечения к этой деятельности специалистов-практиков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И.Д. </w:t>
            </w:r>
            <w:proofErr w:type="spellStart"/>
            <w:r w:rsidRPr="00CD5A98">
              <w:rPr>
                <w:sz w:val="24"/>
                <w:szCs w:val="24"/>
              </w:rPr>
              <w:t>Тааев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первый заместитель министра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И.С. </w:t>
            </w:r>
            <w:proofErr w:type="spellStart"/>
            <w:r w:rsidRPr="00CD5A98">
              <w:rPr>
                <w:sz w:val="24"/>
                <w:szCs w:val="24"/>
              </w:rPr>
              <w:t>Джаубатыров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начальник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М.А. </w:t>
            </w:r>
            <w:proofErr w:type="spellStart"/>
            <w:r w:rsidRPr="00CD5A98">
              <w:rPr>
                <w:sz w:val="24"/>
                <w:szCs w:val="24"/>
              </w:rPr>
              <w:t>Джаутханова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Э.А. </w:t>
            </w:r>
            <w:proofErr w:type="spellStart"/>
            <w:r w:rsidRPr="00CD5A98">
              <w:rPr>
                <w:sz w:val="24"/>
                <w:szCs w:val="24"/>
              </w:rPr>
              <w:t>Тепсаев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  <w:proofErr w:type="gramStart"/>
            <w:r w:rsidRPr="00CD5A98">
              <w:rPr>
                <w:sz w:val="24"/>
                <w:vertAlign w:val="superscript"/>
              </w:rPr>
              <w:t>4</w:t>
            </w:r>
            <w:proofErr w:type="gramEnd"/>
            <w:r w:rsidRPr="00CD5A98">
              <w:rPr>
                <w:sz w:val="24"/>
                <w:vertAlign w:val="superscript"/>
              </w:rPr>
              <w:t> 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Т.С. </w:t>
            </w:r>
            <w:proofErr w:type="spellStart"/>
            <w:r>
              <w:rPr>
                <w:sz w:val="24"/>
                <w:szCs w:val="24"/>
              </w:rPr>
              <w:t>Амаев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14736" w:type="dxa"/>
            <w:gridSpan w:val="7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Внедрение целевой модели вовлечения общественно-деловых </w:t>
            </w:r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</w:t>
            </w:r>
            <w:r w:rsidRPr="00CD5A98">
              <w:rPr>
                <w:sz w:val="24"/>
                <w:szCs w:val="24"/>
              </w:rPr>
              <w:t xml:space="preserve">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</w:t>
            </w:r>
          </w:p>
        </w:tc>
      </w:tr>
      <w:tr w:rsidR="00B52E41" w:rsidRPr="00CD5A98" w:rsidTr="006D0AE1">
        <w:tc>
          <w:tcPr>
            <w:tcW w:w="817" w:type="dxa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И.Д. </w:t>
            </w:r>
            <w:proofErr w:type="spellStart"/>
            <w:r w:rsidRPr="00CD5A98">
              <w:rPr>
                <w:sz w:val="24"/>
                <w:szCs w:val="24"/>
              </w:rPr>
              <w:t>Тааев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первый заместитель министра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c>
          <w:tcPr>
            <w:tcW w:w="817" w:type="dxa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И.С. </w:t>
            </w:r>
            <w:proofErr w:type="spellStart"/>
            <w:r w:rsidRPr="00CD5A98">
              <w:rPr>
                <w:sz w:val="24"/>
                <w:szCs w:val="24"/>
              </w:rPr>
              <w:t>Джаубатыров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начальник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817" w:type="dxa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М.А. </w:t>
            </w:r>
            <w:proofErr w:type="spellStart"/>
            <w:r w:rsidRPr="00CD5A98">
              <w:rPr>
                <w:sz w:val="24"/>
                <w:szCs w:val="24"/>
              </w:rPr>
              <w:t>Джаутханова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главный специалист-эксперт отдела профессионального </w:t>
            </w:r>
            <w:r w:rsidRPr="00CD5A98">
              <w:rPr>
                <w:sz w:val="24"/>
                <w:szCs w:val="24"/>
              </w:rPr>
              <w:lastRenderedPageBreak/>
              <w:t>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lastRenderedPageBreak/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817" w:type="dxa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  <w:r w:rsidRPr="00CD5A98">
              <w:rPr>
                <w:sz w:val="24"/>
                <w:vertAlign w:val="superscript"/>
              </w:rPr>
              <w:t> 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Э.А. </w:t>
            </w:r>
            <w:proofErr w:type="spellStart"/>
            <w:r w:rsidRPr="00CD5A98">
              <w:rPr>
                <w:sz w:val="24"/>
                <w:szCs w:val="24"/>
              </w:rPr>
              <w:t>Тепсаев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817" w:type="dxa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2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Т.С. </w:t>
            </w:r>
            <w:proofErr w:type="spellStart"/>
            <w:r>
              <w:rPr>
                <w:sz w:val="24"/>
                <w:szCs w:val="24"/>
              </w:rPr>
              <w:t>Амаев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14736" w:type="dxa"/>
            <w:gridSpan w:val="7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Внедрение программы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CD5A98">
              <w:rPr>
                <w:sz w:val="24"/>
                <w:szCs w:val="24"/>
              </w:rPr>
              <w:t>Ворлдскиллс</w:t>
            </w:r>
            <w:proofErr w:type="spellEnd"/>
            <w:r w:rsidRPr="00CD5A98">
              <w:rPr>
                <w:sz w:val="24"/>
                <w:szCs w:val="24"/>
              </w:rPr>
              <w:t xml:space="preserve">, с учетом </w:t>
            </w:r>
            <w:r w:rsidRPr="00CD5A98">
              <w:rPr>
                <w:rFonts w:eastAsia="Arial Unicode MS"/>
                <w:sz w:val="24"/>
                <w:szCs w:val="24"/>
                <w:u w:color="000000"/>
              </w:rPr>
              <w:t>продолжительности программ не более 6 месяцев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И.Д. </w:t>
            </w:r>
            <w:proofErr w:type="spellStart"/>
            <w:r w:rsidRPr="00CD5A98">
              <w:rPr>
                <w:sz w:val="24"/>
                <w:szCs w:val="24"/>
              </w:rPr>
              <w:t>Тааев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первый заместитель министра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И.С. </w:t>
            </w:r>
            <w:proofErr w:type="spellStart"/>
            <w:r w:rsidRPr="00CD5A98">
              <w:rPr>
                <w:sz w:val="24"/>
                <w:szCs w:val="24"/>
              </w:rPr>
              <w:t>Джаубатыров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начальник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М.А. </w:t>
            </w:r>
            <w:proofErr w:type="spellStart"/>
            <w:r w:rsidRPr="00CD5A98">
              <w:rPr>
                <w:sz w:val="24"/>
                <w:szCs w:val="24"/>
              </w:rPr>
              <w:t>Джаутханова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Э.А. </w:t>
            </w:r>
            <w:proofErr w:type="spellStart"/>
            <w:r w:rsidRPr="00CD5A98">
              <w:rPr>
                <w:sz w:val="24"/>
                <w:szCs w:val="24"/>
              </w:rPr>
              <w:t>Тепсаев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14736" w:type="dxa"/>
            <w:gridSpan w:val="7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Вовлечение в различные формы наставничества обучающихся образовательных </w:t>
            </w:r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организаций, реализующих программы среднего профессионального образования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И.Д. </w:t>
            </w:r>
            <w:proofErr w:type="spellStart"/>
            <w:r w:rsidRPr="00CD5A98">
              <w:rPr>
                <w:sz w:val="24"/>
                <w:szCs w:val="24"/>
              </w:rPr>
              <w:t>Тааев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первый заместитель министра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И.С. </w:t>
            </w:r>
            <w:proofErr w:type="spellStart"/>
            <w:r w:rsidRPr="00CD5A98">
              <w:rPr>
                <w:sz w:val="24"/>
                <w:szCs w:val="24"/>
              </w:rPr>
              <w:t>Джаубатыров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начальник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М.А. </w:t>
            </w:r>
            <w:proofErr w:type="spellStart"/>
            <w:r w:rsidRPr="00CD5A98">
              <w:rPr>
                <w:sz w:val="24"/>
                <w:szCs w:val="24"/>
              </w:rPr>
              <w:t>Джаутханова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14736" w:type="dxa"/>
            <w:gridSpan w:val="7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rFonts w:eastAsia="Arial Unicode MS"/>
                <w:bCs/>
                <w:sz w:val="24"/>
                <w:szCs w:val="24"/>
              </w:rPr>
              <w:t>Прохождение преподавателями (мастерами производственного обучения) повышения квалификации по программам, основанными на опыте</w:t>
            </w:r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Союза </w:t>
            </w:r>
            <w:proofErr w:type="spellStart"/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>Ворлдскиллс</w:t>
            </w:r>
            <w:proofErr w:type="spellEnd"/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Россия, </w:t>
            </w:r>
            <w:r w:rsidRPr="00CD5A98">
              <w:rPr>
                <w:rFonts w:eastAsia="Arial Unicode MS"/>
                <w:bCs/>
                <w:sz w:val="24"/>
                <w:szCs w:val="24"/>
              </w:rPr>
              <w:t xml:space="preserve">сертификация преподавателей (мастеров производственного обучения) в </w:t>
            </w:r>
            <w:r w:rsidRPr="00CD5A98">
              <w:rPr>
                <w:rFonts w:eastAsia="Arial Unicode MS"/>
                <w:sz w:val="24"/>
                <w:szCs w:val="24"/>
                <w:u w:color="000000"/>
              </w:rPr>
              <w:t xml:space="preserve">качестве экспертов </w:t>
            </w:r>
            <w:proofErr w:type="spellStart"/>
            <w:r w:rsidRPr="00CD5A98">
              <w:rPr>
                <w:rFonts w:eastAsia="Arial Unicode MS"/>
                <w:sz w:val="24"/>
                <w:szCs w:val="24"/>
                <w:u w:color="000000"/>
              </w:rPr>
              <w:t>Ворлдскиллс</w:t>
            </w:r>
            <w:proofErr w:type="spellEnd"/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И.Д. </w:t>
            </w:r>
            <w:proofErr w:type="spellStart"/>
            <w:r w:rsidRPr="00CD5A98">
              <w:rPr>
                <w:sz w:val="24"/>
                <w:szCs w:val="24"/>
              </w:rPr>
              <w:t>Тааев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первый заместитель министра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И.С. </w:t>
            </w:r>
            <w:proofErr w:type="spellStart"/>
            <w:r w:rsidRPr="00CD5A98">
              <w:rPr>
                <w:sz w:val="24"/>
                <w:szCs w:val="24"/>
              </w:rPr>
              <w:t>Джаубатыров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начальник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М.А. </w:t>
            </w:r>
            <w:proofErr w:type="spellStart"/>
            <w:r w:rsidRPr="00CD5A98">
              <w:rPr>
                <w:sz w:val="24"/>
                <w:szCs w:val="24"/>
              </w:rPr>
              <w:t>Джаутханова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14736" w:type="dxa"/>
            <w:gridSpan w:val="7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Внедрение в профессиональных образовательных организациях </w:t>
            </w:r>
            <w:r w:rsidRPr="00CD5A98">
              <w:rPr>
                <w:sz w:val="24"/>
                <w:szCs w:val="24"/>
              </w:rPr>
              <w:t xml:space="preserve">целевой модели вовлечения общественно-деловых </w:t>
            </w:r>
            <w:r w:rsidRPr="00CD5A98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</w:t>
            </w:r>
            <w:r w:rsidRPr="00CD5A98">
              <w:rPr>
                <w:sz w:val="24"/>
                <w:szCs w:val="24"/>
              </w:rPr>
              <w:t xml:space="preserve"> и участие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И.Д. </w:t>
            </w:r>
            <w:proofErr w:type="spellStart"/>
            <w:r w:rsidRPr="00CD5A98">
              <w:rPr>
                <w:sz w:val="24"/>
                <w:szCs w:val="24"/>
              </w:rPr>
              <w:t>Тааев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первый заместитель министра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10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И.С. </w:t>
            </w:r>
            <w:proofErr w:type="spellStart"/>
            <w:r w:rsidRPr="00CD5A98">
              <w:rPr>
                <w:sz w:val="24"/>
                <w:szCs w:val="24"/>
              </w:rPr>
              <w:t>Джаубатыров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начальник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20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proofErr w:type="gramStart"/>
            <w:r w:rsidRPr="00CD5A98">
              <w:rPr>
                <w:sz w:val="24"/>
                <w:szCs w:val="24"/>
              </w:rPr>
              <w:t>Ответственный</w:t>
            </w:r>
            <w:proofErr w:type="gramEnd"/>
            <w:r w:rsidRPr="00CD5A98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М.А. </w:t>
            </w:r>
            <w:proofErr w:type="spellStart"/>
            <w:r w:rsidRPr="00CD5A98">
              <w:rPr>
                <w:sz w:val="24"/>
                <w:szCs w:val="24"/>
              </w:rPr>
              <w:t>Джаутханова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 xml:space="preserve">Э.А. </w:t>
            </w:r>
            <w:proofErr w:type="spellStart"/>
            <w:r w:rsidRPr="00CD5A98">
              <w:rPr>
                <w:sz w:val="24"/>
                <w:szCs w:val="24"/>
              </w:rPr>
              <w:t>Тепсаев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30</w:t>
            </w:r>
          </w:p>
        </w:tc>
      </w:tr>
      <w:tr w:rsidR="00B52E41" w:rsidRPr="00CD5A98" w:rsidTr="006D0AE1">
        <w:tc>
          <w:tcPr>
            <w:tcW w:w="908" w:type="dxa"/>
            <w:gridSpan w:val="2"/>
            <w:shd w:val="clear" w:color="auto" w:fill="auto"/>
          </w:tcPr>
          <w:p w:rsidR="00B52E41" w:rsidRPr="00CD5A98" w:rsidRDefault="00B52E41" w:rsidP="006D0AE1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6" w:type="dxa"/>
            <w:shd w:val="clear" w:color="auto" w:fill="auto"/>
          </w:tcPr>
          <w:p w:rsidR="00B52E41" w:rsidRPr="00CD5A98" w:rsidRDefault="00B52E41" w:rsidP="006D0AE1">
            <w:pPr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Участник регионального проекта</w:t>
            </w:r>
            <w:r w:rsidRPr="00CD5A98">
              <w:rPr>
                <w:sz w:val="24"/>
                <w:vertAlign w:val="superscript"/>
              </w:rPr>
              <w:t> </w:t>
            </w:r>
          </w:p>
        </w:tc>
        <w:tc>
          <w:tcPr>
            <w:tcW w:w="2271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Т.С. </w:t>
            </w:r>
            <w:proofErr w:type="spellStart"/>
            <w:r>
              <w:rPr>
                <w:sz w:val="24"/>
                <w:szCs w:val="24"/>
              </w:rPr>
              <w:t>Амаев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B52E41" w:rsidRPr="00CD5A98" w:rsidRDefault="00B52E41" w:rsidP="006D0AE1">
            <w:pPr>
              <w:pStyle w:val="TableParagraph"/>
              <w:ind w:left="57" w:right="57"/>
              <w:rPr>
                <w:sz w:val="24"/>
                <w:szCs w:val="24"/>
              </w:rPr>
            </w:pPr>
            <w:r w:rsidRPr="00CD5A98">
              <w:rPr>
                <w:sz w:val="24"/>
                <w:szCs w:val="24"/>
              </w:rPr>
              <w:t>главный специалист-эксперт отдела профессионального образования и науки</w:t>
            </w:r>
          </w:p>
        </w:tc>
        <w:tc>
          <w:tcPr>
            <w:tcW w:w="2616" w:type="dxa"/>
            <w:shd w:val="clear" w:color="auto" w:fill="auto"/>
          </w:tcPr>
          <w:p w:rsidR="00B52E41" w:rsidRPr="00CD5A98" w:rsidRDefault="00B52E41" w:rsidP="006D0AE1">
            <w:r w:rsidRPr="00CD5A98">
              <w:rPr>
                <w:sz w:val="24"/>
                <w:szCs w:val="24"/>
              </w:rPr>
              <w:t xml:space="preserve">И.Б. </w:t>
            </w:r>
            <w:proofErr w:type="spellStart"/>
            <w:r w:rsidRPr="00CD5A98">
              <w:rPr>
                <w:sz w:val="24"/>
                <w:szCs w:val="24"/>
              </w:rPr>
              <w:t>Байханов</w:t>
            </w:r>
            <w:proofErr w:type="spellEnd"/>
            <w:r w:rsidRPr="00CD5A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</w:tcPr>
          <w:p w:rsidR="00B52E41" w:rsidRPr="00CD5A98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br w:type="page"/>
      </w:r>
    </w:p>
    <w:p w:rsidR="00B52E41" w:rsidRPr="001D66A0" w:rsidRDefault="00B52E41" w:rsidP="00B52E41">
      <w:pPr>
        <w:widowControl w:val="0"/>
        <w:jc w:val="right"/>
        <w:rPr>
          <w:sz w:val="24"/>
          <w:szCs w:val="24"/>
        </w:rPr>
      </w:pPr>
      <w:r w:rsidRPr="001D66A0">
        <w:rPr>
          <w:sz w:val="24"/>
          <w:szCs w:val="24"/>
        </w:rPr>
        <w:lastRenderedPageBreak/>
        <w:t>ПРИЛОЖЕНИЕ № 1</w:t>
      </w:r>
    </w:p>
    <w:p w:rsidR="00B52E41" w:rsidRPr="001D66A0" w:rsidRDefault="00B52E41" w:rsidP="00B52E41">
      <w:pPr>
        <w:ind w:left="9072" w:firstLine="12"/>
        <w:jc w:val="right"/>
        <w:rPr>
          <w:sz w:val="24"/>
          <w:szCs w:val="24"/>
        </w:rPr>
      </w:pPr>
      <w:proofErr w:type="gramStart"/>
      <w:r w:rsidRPr="001D66A0">
        <w:rPr>
          <w:sz w:val="24"/>
          <w:szCs w:val="24"/>
        </w:rPr>
        <w:t xml:space="preserve">к паспорту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 </w:t>
      </w:r>
      <w:r w:rsidRPr="001D66A0">
        <w:rPr>
          <w:sz w:val="24"/>
          <w:szCs w:val="24"/>
        </w:rPr>
        <w:br/>
        <w:t xml:space="preserve">«Молодые профессионалы </w:t>
      </w:r>
      <w:r w:rsidRPr="001D66A0">
        <w:rPr>
          <w:sz w:val="24"/>
          <w:szCs w:val="24"/>
        </w:rPr>
        <w:br/>
        <w:t>(Повышение конкурентоспособности</w:t>
      </w:r>
      <w:proofErr w:type="gramEnd"/>
    </w:p>
    <w:p w:rsidR="00B52E41" w:rsidRPr="001D66A0" w:rsidRDefault="00B52E41" w:rsidP="00B52E41">
      <w:pPr>
        <w:ind w:left="9072" w:firstLine="12"/>
        <w:jc w:val="right"/>
        <w:rPr>
          <w:b/>
          <w:sz w:val="24"/>
          <w:szCs w:val="24"/>
        </w:rPr>
      </w:pPr>
      <w:r w:rsidRPr="001D66A0">
        <w:rPr>
          <w:sz w:val="24"/>
          <w:szCs w:val="24"/>
        </w:rPr>
        <w:t>профессионального образования)»</w:t>
      </w: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  <w:r w:rsidRPr="001D66A0">
        <w:rPr>
          <w:b/>
          <w:sz w:val="24"/>
          <w:szCs w:val="24"/>
        </w:rPr>
        <w:t>ПЛАН МЕРОПРИЯТИЙ</w:t>
      </w:r>
    </w:p>
    <w:p w:rsidR="00B52E41" w:rsidRPr="001D66A0" w:rsidRDefault="00B52E41" w:rsidP="00B52E41">
      <w:pPr>
        <w:ind w:firstLine="12"/>
        <w:jc w:val="center"/>
        <w:rPr>
          <w:b/>
          <w:sz w:val="24"/>
          <w:szCs w:val="24"/>
        </w:rPr>
      </w:pPr>
      <w:r w:rsidRPr="001D66A0">
        <w:rPr>
          <w:b/>
          <w:sz w:val="24"/>
          <w:szCs w:val="24"/>
        </w:rPr>
        <w:t xml:space="preserve">по реализации </w:t>
      </w:r>
      <w:r>
        <w:rPr>
          <w:b/>
          <w:sz w:val="24"/>
          <w:szCs w:val="24"/>
        </w:rPr>
        <w:t>регионального</w:t>
      </w:r>
      <w:r w:rsidRPr="001D66A0">
        <w:rPr>
          <w:b/>
          <w:sz w:val="24"/>
          <w:szCs w:val="24"/>
        </w:rPr>
        <w:t xml:space="preserve"> проекта «Молодые профессионалы </w:t>
      </w:r>
      <w:r w:rsidRPr="001D66A0">
        <w:rPr>
          <w:b/>
          <w:sz w:val="24"/>
          <w:szCs w:val="24"/>
        </w:rPr>
        <w:br/>
        <w:t>(Повышение конкурентоспособности профессионального образования)»</w:t>
      </w: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2001"/>
        <w:gridCol w:w="1971"/>
        <w:gridCol w:w="2407"/>
        <w:gridCol w:w="2126"/>
        <w:gridCol w:w="2126"/>
      </w:tblGrid>
      <w:tr w:rsidR="00B52E41" w:rsidRPr="001D66A0" w:rsidTr="006D0AE1">
        <w:trPr>
          <w:trHeight w:val="491"/>
          <w:tblHeader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№</w:t>
            </w:r>
            <w:proofErr w:type="gramStart"/>
            <w:r w:rsidRPr="00373B40">
              <w:rPr>
                <w:sz w:val="24"/>
                <w:szCs w:val="24"/>
              </w:rPr>
              <w:t>п</w:t>
            </w:r>
            <w:proofErr w:type="gramEnd"/>
            <w:r w:rsidRPr="00373B40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Уровень контроля</w:t>
            </w:r>
          </w:p>
        </w:tc>
      </w:tr>
      <w:tr w:rsidR="00B52E41" w:rsidRPr="001D66A0" w:rsidTr="006D0AE1">
        <w:trPr>
          <w:tblHeader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Начало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Окончание</w:t>
            </w: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2E41" w:rsidRPr="001D66A0" w:rsidTr="006D0AE1">
        <w:trPr>
          <w:trHeight w:val="77"/>
        </w:trPr>
        <w:tc>
          <w:tcPr>
            <w:tcW w:w="15026" w:type="dxa"/>
            <w:gridSpan w:val="7"/>
            <w:tcBorders>
              <w:top w:val="single" w:sz="4" w:space="0" w:color="auto"/>
            </w:tcBorders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bCs/>
                <w:sz w:val="24"/>
                <w:szCs w:val="24"/>
              </w:rPr>
              <w:t>Модернизация среднего профессионального образования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</w:rPr>
            </w:pPr>
            <w:r w:rsidRPr="00C82E97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52E41" w:rsidRPr="00C82E97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82E9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 w:rsidRPr="00C82E97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Республики,</w:t>
            </w:r>
            <w:r w:rsidRPr="00C82E9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</w:t>
            </w:r>
          </w:p>
          <w:p w:rsidR="00B52E41" w:rsidRPr="00C82E97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2019 г. </w:t>
            </w:r>
          </w:p>
        </w:tc>
        <w:tc>
          <w:tcPr>
            <w:tcW w:w="197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И.Д. </w:t>
            </w:r>
            <w:proofErr w:type="spellStart"/>
            <w:r w:rsidRPr="00C82E97">
              <w:rPr>
                <w:sz w:val="24"/>
                <w:szCs w:val="24"/>
                <w:lang w:eastAsia="en-US"/>
              </w:rPr>
              <w:t>Тааев</w:t>
            </w:r>
            <w:proofErr w:type="spellEnd"/>
            <w:r w:rsidRPr="00C82E9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</w:rPr>
            </w:pPr>
            <w:r w:rsidRPr="00C82E97">
              <w:rPr>
                <w:sz w:val="24"/>
                <w:szCs w:val="24"/>
              </w:rPr>
              <w:t>1.1.1.</w:t>
            </w:r>
          </w:p>
        </w:tc>
        <w:tc>
          <w:tcPr>
            <w:tcW w:w="3261" w:type="dxa"/>
          </w:tcPr>
          <w:p w:rsidR="00B52E41" w:rsidRPr="00C82E97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82E97">
              <w:rPr>
                <w:sz w:val="24"/>
                <w:szCs w:val="24"/>
              </w:rPr>
              <w:t xml:space="preserve">Подготовка нормативно-правовой и методической документации для проведения демонстрационного экзамена (далее - ДЭ) по стандартам </w:t>
            </w:r>
            <w:proofErr w:type="spellStart"/>
            <w:r w:rsidRPr="00C82E97">
              <w:rPr>
                <w:sz w:val="24"/>
                <w:szCs w:val="24"/>
              </w:rPr>
              <w:t>Ворлдскиллс</w:t>
            </w:r>
            <w:proofErr w:type="spellEnd"/>
            <w:r w:rsidRPr="00C82E97">
              <w:rPr>
                <w:sz w:val="24"/>
                <w:szCs w:val="24"/>
              </w:rPr>
              <w:t xml:space="preserve"> Россия</w:t>
            </w:r>
          </w:p>
        </w:tc>
        <w:tc>
          <w:tcPr>
            <w:tcW w:w="200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2019 г. </w:t>
            </w:r>
          </w:p>
        </w:tc>
        <w:tc>
          <w:tcPr>
            <w:tcW w:w="197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C82E97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Т.С. </w:t>
            </w:r>
            <w:proofErr w:type="spellStart"/>
            <w:r w:rsidRPr="00C82E97">
              <w:rPr>
                <w:sz w:val="24"/>
                <w:szCs w:val="24"/>
                <w:lang w:eastAsia="en-US"/>
              </w:rPr>
              <w:t>Амаев</w:t>
            </w:r>
            <w:proofErr w:type="spellEnd"/>
          </w:p>
        </w:tc>
        <w:tc>
          <w:tcPr>
            <w:tcW w:w="2126" w:type="dxa"/>
          </w:tcPr>
          <w:p w:rsidR="00B52E41" w:rsidRPr="00C82E97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</w:rPr>
              <w:t xml:space="preserve">Пакет  нормативно-правовой и методической документации для проведения ДЭ по стандартам </w:t>
            </w:r>
            <w:proofErr w:type="spellStart"/>
            <w:r w:rsidRPr="00C82E97">
              <w:rPr>
                <w:sz w:val="24"/>
                <w:szCs w:val="24"/>
              </w:rPr>
              <w:lastRenderedPageBreak/>
              <w:t>Ворлдскиллс</w:t>
            </w:r>
            <w:proofErr w:type="spellEnd"/>
            <w:r w:rsidRPr="00C82E97">
              <w:rPr>
                <w:sz w:val="24"/>
                <w:szCs w:val="24"/>
              </w:rPr>
              <w:t xml:space="preserve"> Россия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C82E97" w:rsidTr="006D0AE1">
        <w:tc>
          <w:tcPr>
            <w:tcW w:w="1134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</w:rPr>
            </w:pPr>
            <w:r w:rsidRPr="00C82E97">
              <w:rPr>
                <w:sz w:val="24"/>
                <w:szCs w:val="24"/>
              </w:rPr>
              <w:lastRenderedPageBreak/>
              <w:t>1.1.2.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2E41" w:rsidRPr="00C82E97" w:rsidRDefault="00B52E41" w:rsidP="006D0AE1">
            <w:pPr>
              <w:ind w:firstLine="34"/>
              <w:rPr>
                <w:sz w:val="24"/>
                <w:szCs w:val="24"/>
              </w:rPr>
            </w:pPr>
            <w:r w:rsidRPr="00C82E97">
              <w:rPr>
                <w:sz w:val="24"/>
                <w:szCs w:val="24"/>
              </w:rPr>
              <w:t xml:space="preserve">Разработка плана мероприятий по подготовке и методическому сопровождению  проведения демонстрационного экзамена </w:t>
            </w:r>
          </w:p>
        </w:tc>
        <w:tc>
          <w:tcPr>
            <w:tcW w:w="200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97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М.А. </w:t>
            </w:r>
            <w:proofErr w:type="spellStart"/>
            <w:r w:rsidRPr="00C82E97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Э.А. </w:t>
            </w:r>
            <w:proofErr w:type="spellStart"/>
            <w:r w:rsidRPr="00C82E97">
              <w:rPr>
                <w:sz w:val="24"/>
                <w:szCs w:val="24"/>
                <w:lang w:eastAsia="en-US"/>
              </w:rPr>
              <w:t>Тепсаев</w:t>
            </w:r>
            <w:proofErr w:type="spellEnd"/>
          </w:p>
        </w:tc>
        <w:tc>
          <w:tcPr>
            <w:tcW w:w="2126" w:type="dxa"/>
          </w:tcPr>
          <w:p w:rsidR="00B52E41" w:rsidRPr="00C82E97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План мероприятий</w:t>
            </w:r>
            <w:r w:rsidRPr="00C82E97">
              <w:rPr>
                <w:sz w:val="24"/>
                <w:szCs w:val="24"/>
              </w:rPr>
              <w:t xml:space="preserve"> по подготовке и методического сопровождения  проведения демонстрационного экзамена</w:t>
            </w:r>
          </w:p>
        </w:tc>
        <w:tc>
          <w:tcPr>
            <w:tcW w:w="2126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C82E97" w:rsidTr="006D0AE1">
        <w:tc>
          <w:tcPr>
            <w:tcW w:w="1134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</w:rPr>
            </w:pPr>
            <w:r w:rsidRPr="00C82E97">
              <w:rPr>
                <w:sz w:val="24"/>
                <w:szCs w:val="24"/>
              </w:rPr>
              <w:t>1.1.3.</w:t>
            </w:r>
          </w:p>
        </w:tc>
        <w:tc>
          <w:tcPr>
            <w:tcW w:w="3261" w:type="dxa"/>
          </w:tcPr>
          <w:p w:rsidR="00B52E41" w:rsidRPr="00C82E97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</w:rPr>
              <w:t xml:space="preserve">Подготовка  экспертов  для оценки выполнения </w:t>
            </w:r>
            <w:r w:rsidRPr="00C82E97">
              <w:rPr>
                <w:sz w:val="24"/>
                <w:szCs w:val="24"/>
                <w:lang w:eastAsia="en-US"/>
              </w:rPr>
              <w:t xml:space="preserve">заданий </w:t>
            </w:r>
            <w:r w:rsidRPr="00C82E9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демонстрационного </w:t>
            </w:r>
            <w:proofErr w:type="spellStart"/>
            <w:r w:rsidRPr="00C82E97">
              <w:rPr>
                <w:rFonts w:eastAsia="Arial Unicode MS"/>
                <w:bCs/>
                <w:sz w:val="24"/>
                <w:szCs w:val="24"/>
                <w:u w:color="000000"/>
              </w:rPr>
              <w:t>экзамена</w:t>
            </w:r>
            <w:r w:rsidRPr="00C82E97">
              <w:rPr>
                <w:sz w:val="24"/>
                <w:szCs w:val="24"/>
              </w:rPr>
              <w:t>по</w:t>
            </w:r>
            <w:proofErr w:type="spellEnd"/>
            <w:r w:rsidRPr="00C82E97">
              <w:rPr>
                <w:sz w:val="24"/>
                <w:szCs w:val="24"/>
              </w:rPr>
              <w:t xml:space="preserve"> стандартам </w:t>
            </w:r>
            <w:proofErr w:type="spellStart"/>
            <w:r w:rsidRPr="00C82E97">
              <w:rPr>
                <w:sz w:val="24"/>
                <w:szCs w:val="24"/>
              </w:rPr>
              <w:t>Ворлдскиллс</w:t>
            </w:r>
            <w:proofErr w:type="spellEnd"/>
            <w:r w:rsidRPr="00C82E97">
              <w:rPr>
                <w:sz w:val="24"/>
                <w:szCs w:val="24"/>
              </w:rPr>
              <w:t xml:space="preserve"> Россия</w:t>
            </w:r>
          </w:p>
        </w:tc>
        <w:tc>
          <w:tcPr>
            <w:tcW w:w="200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2019 г. </w:t>
            </w:r>
          </w:p>
        </w:tc>
        <w:tc>
          <w:tcPr>
            <w:tcW w:w="197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Г.Б. </w:t>
            </w:r>
            <w:proofErr w:type="spellStart"/>
            <w:r w:rsidRPr="00C82E97">
              <w:rPr>
                <w:sz w:val="24"/>
                <w:szCs w:val="24"/>
                <w:lang w:eastAsia="en-US"/>
              </w:rPr>
              <w:t>Эльмурзаева</w:t>
            </w:r>
            <w:proofErr w:type="spellEnd"/>
            <w:r w:rsidRPr="00C82E9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удостоверение установленного образца</w:t>
            </w:r>
          </w:p>
        </w:tc>
        <w:tc>
          <w:tcPr>
            <w:tcW w:w="2126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</w:rPr>
            </w:pPr>
            <w:r w:rsidRPr="00C82E97">
              <w:rPr>
                <w:sz w:val="24"/>
                <w:szCs w:val="24"/>
              </w:rPr>
              <w:t>1.1.</w:t>
            </w:r>
          </w:p>
        </w:tc>
        <w:tc>
          <w:tcPr>
            <w:tcW w:w="3261" w:type="dxa"/>
          </w:tcPr>
          <w:p w:rsidR="00B52E41" w:rsidRPr="00C82E97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C82E97">
              <w:rPr>
                <w:bCs/>
                <w:sz w:val="24"/>
                <w:szCs w:val="24"/>
                <w:lang w:eastAsia="en-US"/>
              </w:rPr>
              <w:t xml:space="preserve">Не менее 5 %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 w:rsidRPr="00C82E97">
              <w:rPr>
                <w:bCs/>
                <w:i/>
                <w:sz w:val="24"/>
                <w:szCs w:val="24"/>
                <w:lang w:eastAsia="en-US"/>
              </w:rPr>
              <w:t>Чеченской Республики,</w:t>
            </w:r>
            <w:r w:rsidRPr="00C82E97">
              <w:rPr>
                <w:bCs/>
                <w:sz w:val="24"/>
                <w:szCs w:val="24"/>
                <w:lang w:eastAsia="en-US"/>
              </w:rPr>
              <w:t xml:space="preserve"> проходят аттестацию с использованием механизма демонстрационного экзамена</w:t>
            </w:r>
          </w:p>
          <w:p w:rsidR="00B52E41" w:rsidRPr="00C82E97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 xml:space="preserve">И.С. </w:t>
            </w:r>
            <w:proofErr w:type="spellStart"/>
            <w:r w:rsidRPr="00C82E97"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</w:p>
        </w:tc>
        <w:tc>
          <w:tcPr>
            <w:tcW w:w="2126" w:type="dxa"/>
          </w:tcPr>
          <w:p w:rsidR="00B52E41" w:rsidRPr="00C82E9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C82E97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rPr>
          <w:trHeight w:val="4561"/>
        </w:trPr>
        <w:tc>
          <w:tcPr>
            <w:tcW w:w="1134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</w:rPr>
            </w:pPr>
            <w:r w:rsidRPr="00913CE6">
              <w:rPr>
                <w:sz w:val="24"/>
                <w:szCs w:val="24"/>
                <w:highlight w:val="green"/>
              </w:rPr>
              <w:lastRenderedPageBreak/>
              <w:t>2.</w:t>
            </w:r>
          </w:p>
        </w:tc>
        <w:tc>
          <w:tcPr>
            <w:tcW w:w="3261" w:type="dxa"/>
          </w:tcPr>
          <w:p w:rsidR="00B52E41" w:rsidRPr="00913CE6" w:rsidRDefault="00B52E41" w:rsidP="006D0AE1">
            <w:pPr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</w:pP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Создано не менее 50 мастерских, оснащенных современным оборудованием</w:t>
            </w: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  <w:vertAlign w:val="superscript"/>
              </w:rPr>
              <w:footnoteReference w:id="2"/>
            </w:r>
          </w:p>
        </w:tc>
        <w:tc>
          <w:tcPr>
            <w:tcW w:w="2001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1</w:t>
            </w:r>
            <w:r w:rsidR="00913CE6">
              <w:rPr>
                <w:sz w:val="24"/>
                <w:szCs w:val="24"/>
                <w:highlight w:val="green"/>
                <w:lang w:eastAsia="en-US"/>
              </w:rPr>
              <w:t xml:space="preserve"> </w:t>
            </w:r>
            <w:r w:rsidRPr="00913CE6">
              <w:rPr>
                <w:sz w:val="24"/>
                <w:szCs w:val="24"/>
                <w:highlight w:val="green"/>
                <w:lang w:eastAsia="en-US"/>
              </w:rPr>
              <w:t>января</w:t>
            </w:r>
          </w:p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2019 г.</w:t>
            </w:r>
          </w:p>
        </w:tc>
        <w:tc>
          <w:tcPr>
            <w:tcW w:w="1971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31 декабря </w:t>
            </w:r>
          </w:p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913CE6">
              <w:rPr>
                <w:sz w:val="24"/>
                <w:szCs w:val="24"/>
                <w:highlight w:val="green"/>
                <w:lang w:eastAsia="en-US"/>
              </w:rPr>
              <w:t>Тааев</w:t>
            </w:r>
            <w:proofErr w:type="spellEnd"/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913CE6" w:rsidRDefault="00B52E41" w:rsidP="006D0AE1">
            <w:pPr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913CE6">
              <w:rPr>
                <w:bCs/>
                <w:sz w:val="24"/>
                <w:szCs w:val="24"/>
                <w:highlight w:val="green"/>
                <w:lang w:eastAsia="en-US"/>
              </w:rPr>
              <w:t>отчет</w:t>
            </w:r>
            <w:r w:rsidRPr="00913CE6">
              <w:rPr>
                <w:bCs/>
                <w:i/>
                <w:sz w:val="24"/>
                <w:szCs w:val="24"/>
                <w:highlight w:val="green"/>
                <w:lang w:eastAsia="en-US"/>
              </w:rPr>
              <w:t>Чеченской</w:t>
            </w:r>
            <w:proofErr w:type="spellEnd"/>
            <w:r w:rsidRPr="00913CE6">
              <w:rPr>
                <w:bCs/>
                <w:i/>
                <w:sz w:val="24"/>
                <w:szCs w:val="24"/>
                <w:highlight w:val="green"/>
                <w:lang w:eastAsia="en-US"/>
              </w:rPr>
              <w:t xml:space="preserve"> Республики</w:t>
            </w:r>
            <w:r w:rsidRPr="00913CE6">
              <w:rPr>
                <w:bCs/>
                <w:sz w:val="24"/>
                <w:szCs w:val="24"/>
                <w:highlight w:val="green"/>
                <w:lang w:eastAsia="en-US"/>
              </w:rPr>
              <w:t xml:space="preserve"> об исполнении условий соглашений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</w:rPr>
            </w:pPr>
            <w:r w:rsidRPr="00913CE6">
              <w:rPr>
                <w:sz w:val="24"/>
                <w:szCs w:val="24"/>
                <w:highlight w:val="green"/>
              </w:rPr>
              <w:t>2.1.1.</w:t>
            </w:r>
          </w:p>
        </w:tc>
        <w:tc>
          <w:tcPr>
            <w:tcW w:w="3261" w:type="dxa"/>
          </w:tcPr>
          <w:p w:rsidR="00B52E41" w:rsidRPr="00913CE6" w:rsidRDefault="00B52E41" w:rsidP="006D0AE1">
            <w:pPr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</w:pPr>
            <w:r w:rsidRPr="00913CE6">
              <w:rPr>
                <w:bCs/>
                <w:sz w:val="24"/>
                <w:szCs w:val="24"/>
                <w:highlight w:val="green"/>
                <w:lang w:eastAsia="en-US"/>
              </w:rPr>
              <w:t xml:space="preserve">Подготовка и предоставление организациями, </w:t>
            </w: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образования,</w:t>
            </w:r>
            <w:r w:rsidRPr="00913CE6">
              <w:rPr>
                <w:bCs/>
                <w:sz w:val="24"/>
                <w:szCs w:val="24"/>
                <w:highlight w:val="green"/>
                <w:lang w:eastAsia="en-US"/>
              </w:rPr>
              <w:t xml:space="preserve"> заявок в Министерство просвещения Российской Федерации на участие в отборе на </w:t>
            </w:r>
            <w:r w:rsidRPr="00913CE6">
              <w:rPr>
                <w:bCs/>
                <w:sz w:val="24"/>
                <w:szCs w:val="24"/>
                <w:highlight w:val="green"/>
                <w:lang w:eastAsia="en-US"/>
              </w:rPr>
              <w:lastRenderedPageBreak/>
              <w:t xml:space="preserve">предоставление </w:t>
            </w:r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грантов в форме субсидии из федерального бюджета юридическим лицам на финансовое обеспечение мероприятий по </w:t>
            </w: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оснащению современной материально-технической базой</w:t>
            </w:r>
          </w:p>
          <w:p w:rsidR="00B52E41" w:rsidRPr="00913CE6" w:rsidRDefault="00B52E41" w:rsidP="006D0AE1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001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lastRenderedPageBreak/>
              <w:t>1</w:t>
            </w:r>
            <w:r w:rsidR="00913CE6">
              <w:rPr>
                <w:sz w:val="24"/>
                <w:szCs w:val="24"/>
                <w:highlight w:val="green"/>
                <w:lang w:eastAsia="en-US"/>
              </w:rPr>
              <w:t xml:space="preserve"> </w:t>
            </w:r>
            <w:r w:rsidRPr="00913CE6">
              <w:rPr>
                <w:sz w:val="24"/>
                <w:szCs w:val="24"/>
                <w:highlight w:val="green"/>
                <w:lang w:eastAsia="en-US"/>
              </w:rPr>
              <w:t>января</w:t>
            </w:r>
          </w:p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2019 г.</w:t>
            </w:r>
          </w:p>
        </w:tc>
        <w:tc>
          <w:tcPr>
            <w:tcW w:w="1971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30 марта</w:t>
            </w:r>
          </w:p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913CE6">
              <w:rPr>
                <w:sz w:val="24"/>
                <w:szCs w:val="24"/>
                <w:highlight w:val="green"/>
                <w:lang w:eastAsia="en-US"/>
              </w:rPr>
              <w:t>Байханов</w:t>
            </w:r>
            <w:proofErr w:type="spellEnd"/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 И.Б</w:t>
            </w:r>
          </w:p>
        </w:tc>
        <w:tc>
          <w:tcPr>
            <w:tcW w:w="2126" w:type="dxa"/>
          </w:tcPr>
          <w:p w:rsidR="00B52E41" w:rsidRPr="00913CE6" w:rsidRDefault="00B52E41" w:rsidP="006D0AE1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lang w:eastAsia="en-US"/>
              </w:rPr>
              <w:t xml:space="preserve">заявки организаций, </w:t>
            </w: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lang w:eastAsia="en-US"/>
              </w:rPr>
              <w:t xml:space="preserve"> в </w:t>
            </w:r>
            <w:r w:rsidRPr="00913CE6">
              <w:rPr>
                <w:sz w:val="24"/>
                <w:szCs w:val="24"/>
                <w:highlight w:val="green"/>
                <w:lang w:eastAsia="en-US"/>
              </w:rPr>
              <w:t>Министерство просвещения</w:t>
            </w:r>
          </w:p>
          <w:p w:rsidR="00B52E41" w:rsidRPr="00913CE6" w:rsidRDefault="00B52E41" w:rsidP="006D0AE1">
            <w:pPr>
              <w:rPr>
                <w:bCs/>
                <w:sz w:val="24"/>
                <w:szCs w:val="24"/>
                <w:highlight w:val="green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Российской </w:t>
            </w:r>
            <w:r w:rsidRPr="00913CE6">
              <w:rPr>
                <w:sz w:val="24"/>
                <w:szCs w:val="24"/>
                <w:highlight w:val="green"/>
                <w:lang w:eastAsia="en-US"/>
              </w:rPr>
              <w:lastRenderedPageBreak/>
              <w:t>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</w:rPr>
            </w:pPr>
            <w:r w:rsidRPr="00913CE6">
              <w:rPr>
                <w:sz w:val="24"/>
                <w:szCs w:val="24"/>
                <w:highlight w:val="green"/>
              </w:rPr>
              <w:lastRenderedPageBreak/>
              <w:t>2.1.2.</w:t>
            </w:r>
          </w:p>
        </w:tc>
        <w:tc>
          <w:tcPr>
            <w:tcW w:w="3261" w:type="dxa"/>
          </w:tcPr>
          <w:p w:rsidR="00B52E41" w:rsidRPr="00913CE6" w:rsidRDefault="00B52E41" w:rsidP="006D0AE1">
            <w:pPr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Заключение соглашений </w:t>
            </w:r>
            <w:r w:rsidRPr="00913CE6">
              <w:rPr>
                <w:bCs/>
                <w:sz w:val="24"/>
                <w:szCs w:val="24"/>
                <w:highlight w:val="green"/>
                <w:lang w:eastAsia="en-US"/>
              </w:rPr>
              <w:t xml:space="preserve">с организациями, </w:t>
            </w: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осуществляющими образовательную деятельность по образовательным программам среднего профессионального образования,</w:t>
            </w:r>
            <w:r w:rsidRPr="00913CE6">
              <w:rPr>
                <w:bCs/>
                <w:sz w:val="24"/>
                <w:szCs w:val="24"/>
                <w:highlight w:val="green"/>
                <w:lang w:eastAsia="en-US"/>
              </w:rPr>
              <w:t xml:space="preserve"> на предоставление </w:t>
            </w:r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грантов в форме субсидии из федерального бюджета на финансовое обеспечение мероприятий по </w:t>
            </w: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оснащению современной материально-технической базой</w:t>
            </w:r>
          </w:p>
          <w:p w:rsidR="00B52E41" w:rsidRPr="00913CE6" w:rsidRDefault="00B52E41" w:rsidP="006D0AE1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001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1 января </w:t>
            </w:r>
          </w:p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2019 г.</w:t>
            </w:r>
          </w:p>
        </w:tc>
        <w:tc>
          <w:tcPr>
            <w:tcW w:w="1971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30 марта</w:t>
            </w:r>
          </w:p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913CE6" w:rsidRDefault="00B52E41" w:rsidP="006D0AE1">
            <w:pPr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913CE6">
              <w:rPr>
                <w:sz w:val="24"/>
                <w:szCs w:val="24"/>
                <w:highlight w:val="green"/>
                <w:lang w:eastAsia="en-US"/>
              </w:rPr>
              <w:t>Байханов</w:t>
            </w:r>
            <w:proofErr w:type="spellEnd"/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 И.Б</w:t>
            </w:r>
          </w:p>
        </w:tc>
        <w:tc>
          <w:tcPr>
            <w:tcW w:w="2126" w:type="dxa"/>
          </w:tcPr>
          <w:p w:rsidR="00B52E41" w:rsidRPr="00913CE6" w:rsidRDefault="00B52E41" w:rsidP="006D0AE1">
            <w:pPr>
              <w:rPr>
                <w:bCs/>
                <w:sz w:val="24"/>
                <w:szCs w:val="24"/>
                <w:highlight w:val="green"/>
              </w:rPr>
            </w:pP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lang w:eastAsia="en-US"/>
              </w:rPr>
              <w:t>соглашения</w:t>
            </w:r>
            <w:r w:rsidRPr="00913CE6">
              <w:rPr>
                <w:bCs/>
                <w:sz w:val="24"/>
                <w:szCs w:val="24"/>
                <w:highlight w:val="green"/>
                <w:lang w:eastAsia="en-US"/>
              </w:rPr>
              <w:t xml:space="preserve"> с организациями, </w:t>
            </w: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осуществляющими образовательную деятельность по образовательным программам среднего профессионального </w:t>
            </w:r>
            <w:proofErr w:type="spellStart"/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образования</w:t>
            </w:r>
            <w:r w:rsidRPr="00913CE6">
              <w:rPr>
                <w:sz w:val="24"/>
                <w:szCs w:val="24"/>
                <w:highlight w:val="green"/>
                <w:lang w:eastAsia="en-US"/>
              </w:rPr>
              <w:t>о</w:t>
            </w:r>
            <w:proofErr w:type="spellEnd"/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 </w:t>
            </w:r>
            <w:proofErr w:type="gramStart"/>
            <w:r w:rsidRPr="00913CE6">
              <w:rPr>
                <w:sz w:val="24"/>
                <w:szCs w:val="24"/>
                <w:highlight w:val="green"/>
                <w:lang w:eastAsia="en-US"/>
              </w:rPr>
              <w:t>предоставлении</w:t>
            </w:r>
            <w:proofErr w:type="gramEnd"/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 грантов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РРП</w:t>
            </w:r>
          </w:p>
        </w:tc>
      </w:tr>
      <w:tr w:rsidR="00B52E41" w:rsidRPr="001D66A0" w:rsidTr="006D0AE1">
        <w:trPr>
          <w:trHeight w:val="1301"/>
        </w:trPr>
        <w:tc>
          <w:tcPr>
            <w:tcW w:w="1134" w:type="dxa"/>
          </w:tcPr>
          <w:p w:rsidR="00B52E41" w:rsidRPr="00F67BCA" w:rsidRDefault="00B52E41" w:rsidP="006D0AE1">
            <w:pPr>
              <w:jc w:val="center"/>
              <w:rPr>
                <w:sz w:val="24"/>
                <w:szCs w:val="24"/>
              </w:rPr>
            </w:pPr>
            <w:r w:rsidRPr="00F67BCA">
              <w:rPr>
                <w:sz w:val="24"/>
                <w:szCs w:val="24"/>
              </w:rPr>
              <w:t>2.1.3.</w:t>
            </w:r>
          </w:p>
        </w:tc>
        <w:tc>
          <w:tcPr>
            <w:tcW w:w="3261" w:type="dxa"/>
          </w:tcPr>
          <w:p w:rsidR="00B52E41" w:rsidRPr="00F67BCA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F67BCA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с учетом стратегий регионального развития приняты меры по  развитию инфраструктуры, кадрового потенциала, созданию современных условий для реализации </w:t>
            </w:r>
            <w:r w:rsidRPr="00F67BCA">
              <w:rPr>
                <w:rFonts w:eastAsia="Arial Unicode MS"/>
                <w:bCs/>
                <w:sz w:val="24"/>
                <w:szCs w:val="24"/>
                <w:lang w:eastAsia="en-US"/>
              </w:rPr>
              <w:lastRenderedPageBreak/>
              <w:t>профессиональных образовательных программ</w:t>
            </w:r>
          </w:p>
        </w:tc>
        <w:tc>
          <w:tcPr>
            <w:tcW w:w="2001" w:type="dxa"/>
          </w:tcPr>
          <w:p w:rsidR="00B52E41" w:rsidRPr="00F67BCA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F67BCA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6D0AE1" w:rsidRPr="00F67BCA">
              <w:rPr>
                <w:sz w:val="24"/>
                <w:szCs w:val="24"/>
                <w:lang w:eastAsia="en-US"/>
              </w:rPr>
              <w:t xml:space="preserve"> </w:t>
            </w:r>
            <w:r w:rsidRPr="00F67BCA">
              <w:rPr>
                <w:sz w:val="24"/>
                <w:szCs w:val="24"/>
                <w:lang w:eastAsia="en-US"/>
              </w:rPr>
              <w:t>января</w:t>
            </w:r>
          </w:p>
          <w:p w:rsidR="00B52E41" w:rsidRPr="00F67BCA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F67BCA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971" w:type="dxa"/>
          </w:tcPr>
          <w:p w:rsidR="00B52E41" w:rsidRPr="00F67BCA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F67BCA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F67BCA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F67BCA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F67BCA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F67BCA">
              <w:rPr>
                <w:sz w:val="24"/>
                <w:szCs w:val="24"/>
                <w:lang w:eastAsia="en-US"/>
              </w:rPr>
              <w:t xml:space="preserve">руководители организаций, осуществляющих образовательную деятельность по образовательным программам </w:t>
            </w:r>
            <w:r w:rsidRPr="00F67BCA">
              <w:rPr>
                <w:sz w:val="24"/>
                <w:szCs w:val="24"/>
                <w:lang w:eastAsia="en-US"/>
              </w:rPr>
              <w:lastRenderedPageBreak/>
              <w:t>среднего профессионального образования</w:t>
            </w:r>
          </w:p>
          <w:p w:rsidR="00B52E41" w:rsidRPr="00F67BCA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F67BCA" w:rsidRDefault="00B52E41" w:rsidP="006D0AE1">
            <w:pPr>
              <w:rPr>
                <w:bCs/>
                <w:sz w:val="24"/>
                <w:szCs w:val="24"/>
              </w:rPr>
            </w:pPr>
            <w:r w:rsidRPr="00F67BCA">
              <w:rPr>
                <w:bCs/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F67BCA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</w:rPr>
            </w:pPr>
            <w:r w:rsidRPr="00913CE6">
              <w:rPr>
                <w:sz w:val="24"/>
                <w:szCs w:val="24"/>
                <w:highlight w:val="green"/>
              </w:rPr>
              <w:lastRenderedPageBreak/>
              <w:t>2.1.</w:t>
            </w:r>
          </w:p>
        </w:tc>
        <w:tc>
          <w:tcPr>
            <w:tcW w:w="3261" w:type="dxa"/>
          </w:tcPr>
          <w:p w:rsidR="00B52E41" w:rsidRPr="00913CE6" w:rsidRDefault="00B52E41" w:rsidP="006D0AE1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Не менее 50 мастерских </w:t>
            </w:r>
            <w:proofErr w:type="gramStart"/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оснащены</w:t>
            </w:r>
            <w:proofErr w:type="gramEnd"/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 современной материально-технической базой </w:t>
            </w:r>
            <w:r w:rsidRPr="00913CE6">
              <w:rPr>
                <w:rFonts w:eastAsia="Arial Unicode MS"/>
                <w:sz w:val="24"/>
                <w:szCs w:val="24"/>
                <w:highlight w:val="green"/>
                <w:u w:color="000000"/>
              </w:rPr>
              <w:t>по одной из компетенций</w:t>
            </w:r>
          </w:p>
        </w:tc>
        <w:tc>
          <w:tcPr>
            <w:tcW w:w="2001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971" w:type="dxa"/>
          </w:tcPr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 xml:space="preserve">31 декабря </w:t>
            </w:r>
          </w:p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913CE6" w:rsidRDefault="00B52E41" w:rsidP="006D0AE1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913CE6" w:rsidRDefault="00B52E41" w:rsidP="006D0AE1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126" w:type="dxa"/>
          </w:tcPr>
          <w:p w:rsidR="00B52E41" w:rsidRPr="00913CE6" w:rsidRDefault="00B52E41" w:rsidP="006D0AE1">
            <w:pPr>
              <w:rPr>
                <w:bCs/>
                <w:sz w:val="24"/>
                <w:szCs w:val="24"/>
                <w:highlight w:val="green"/>
              </w:rPr>
            </w:pPr>
            <w:r w:rsidRPr="00913CE6">
              <w:rPr>
                <w:bCs/>
                <w:sz w:val="24"/>
                <w:szCs w:val="24"/>
                <w:highlight w:val="green"/>
                <w:lang w:eastAsia="en-US"/>
              </w:rPr>
              <w:t xml:space="preserve">отчеты организаций, </w:t>
            </w:r>
            <w:r w:rsidRPr="00913CE6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913CE6">
              <w:rPr>
                <w:bCs/>
                <w:sz w:val="24"/>
                <w:szCs w:val="24"/>
                <w:highlight w:val="green"/>
              </w:rPr>
              <w:t xml:space="preserve"> об исполнении условий соглашений</w:t>
            </w:r>
          </w:p>
          <w:p w:rsidR="00B52E41" w:rsidRPr="00913CE6" w:rsidRDefault="00B52E41" w:rsidP="006D0AE1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913CE6">
              <w:rPr>
                <w:sz w:val="24"/>
                <w:szCs w:val="24"/>
                <w:highlight w:val="green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bCs/>
                <w:sz w:val="24"/>
                <w:szCs w:val="24"/>
              </w:rPr>
            </w:pPr>
            <w:r w:rsidRPr="00070864">
              <w:rPr>
                <w:sz w:val="24"/>
                <w:szCs w:val="24"/>
              </w:rPr>
              <w:t xml:space="preserve">В </w:t>
            </w:r>
            <w:r>
              <w:rPr>
                <w:i/>
                <w:sz w:val="24"/>
                <w:szCs w:val="24"/>
              </w:rPr>
              <w:t>Чеченской Республики</w:t>
            </w:r>
            <w:r w:rsidRPr="00070864">
              <w:rPr>
                <w:sz w:val="24"/>
                <w:szCs w:val="24"/>
              </w:rPr>
              <w:t xml:space="preserve"> внедрена методология наставничества в системе</w:t>
            </w:r>
            <w:r w:rsidRPr="00070864">
              <w:rPr>
                <w:bCs/>
                <w:sz w:val="24"/>
                <w:szCs w:val="24"/>
              </w:rPr>
              <w:t xml:space="preserve"> среднего профессионального образования, в том числе посредством привлечения к этой деятельности специалистов-практиков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июля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A60401" w:rsidRDefault="00B52E41" w:rsidP="006D0AE1">
            <w:pPr>
              <w:jc w:val="center"/>
              <w:rPr>
                <w:sz w:val="24"/>
                <w:szCs w:val="24"/>
              </w:rPr>
            </w:pPr>
            <w:proofErr w:type="spellStart"/>
            <w:r w:rsidRPr="00A60401">
              <w:rPr>
                <w:sz w:val="24"/>
                <w:szCs w:val="24"/>
              </w:rPr>
              <w:t>Тааев</w:t>
            </w:r>
            <w:proofErr w:type="spellEnd"/>
            <w:r w:rsidRPr="00A60401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b/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Разработка адаптационной программы профессионального становления молодого специалиста 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июля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адаптационная программа профессионального становления молодого </w:t>
            </w:r>
            <w:r w:rsidRPr="00373B40">
              <w:rPr>
                <w:sz w:val="24"/>
                <w:szCs w:val="24"/>
              </w:rPr>
              <w:lastRenderedPageBreak/>
              <w:t xml:space="preserve">специалиста 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3.1.2.</w:t>
            </w:r>
          </w:p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Диагностика для выявления профессиональных затруднений молодого специалиста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июля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Аналитический отчет профессиональных затруднений молодого специалиста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Планирование основных направлений деятельности педагогов-</w:t>
            </w:r>
            <w:r w:rsidR="003E74BA" w:rsidRPr="00373B40">
              <w:rPr>
                <w:sz w:val="24"/>
                <w:szCs w:val="24"/>
              </w:rPr>
              <w:t>наставников</w:t>
            </w:r>
            <w:r w:rsidRPr="00373B40">
              <w:rPr>
                <w:sz w:val="24"/>
                <w:szCs w:val="24"/>
              </w:rPr>
              <w:t xml:space="preserve"> и специалистов-практиков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июля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План основных направлений деятельности педагогов-</w:t>
            </w:r>
            <w:r w:rsidR="003E74BA" w:rsidRPr="00373B40">
              <w:rPr>
                <w:sz w:val="24"/>
                <w:szCs w:val="24"/>
              </w:rPr>
              <w:t>наставников</w:t>
            </w:r>
            <w:r w:rsidRPr="00373B40">
              <w:rPr>
                <w:sz w:val="24"/>
                <w:szCs w:val="24"/>
              </w:rPr>
              <w:t xml:space="preserve"> и специалистов-практиков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В </w:t>
            </w:r>
            <w:r w:rsidRPr="00373B40">
              <w:rPr>
                <w:i/>
                <w:sz w:val="24"/>
                <w:szCs w:val="24"/>
              </w:rPr>
              <w:t>Чеченской Республики</w:t>
            </w:r>
            <w:r w:rsidRPr="00373B40">
              <w:rPr>
                <w:sz w:val="24"/>
                <w:szCs w:val="24"/>
              </w:rPr>
              <w:t xml:space="preserve"> внедрена методология наставничества в системе среднего профессионального образования, в том числе посредством привлечения к этой деятельности специалистов-практиков</w:t>
            </w:r>
          </w:p>
          <w:p w:rsidR="00B52E41" w:rsidRPr="00373B4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73B40">
              <w:rPr>
                <w:sz w:val="24"/>
                <w:szCs w:val="24"/>
              </w:rPr>
              <w:t>Джаубатыров</w:t>
            </w:r>
            <w:proofErr w:type="spellEnd"/>
            <w:r w:rsidRPr="00373B40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b/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6</w:t>
            </w:r>
            <w:r w:rsidRPr="009B73A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% обучающихся организаций, осуществляющих </w:t>
            </w:r>
            <w:r w:rsidRPr="009B73A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9B73AA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,</w:t>
            </w:r>
            <w:r w:rsidRPr="009B73A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 xml:space="preserve">Создание ресурсных площадок для проведения демонстрационного экзамена, </w:t>
            </w:r>
            <w:proofErr w:type="gramStart"/>
            <w:r w:rsidRPr="00373B40">
              <w:rPr>
                <w:sz w:val="24"/>
                <w:szCs w:val="24"/>
              </w:rPr>
              <w:t>соответствующая</w:t>
            </w:r>
            <w:proofErr w:type="gramEnd"/>
            <w:r w:rsidRPr="00373B40">
              <w:rPr>
                <w:sz w:val="24"/>
                <w:szCs w:val="24"/>
              </w:rPr>
              <w:t xml:space="preserve"> требованиям ФГОС ТОП, оснащенная современной материально-технической базой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2020 г. 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 xml:space="preserve">ресурсные площадки для проведения демонстрационного экзамена, соответствующая требованиям ФГОС ТОП, оснащенная современной материально-технической базой 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Разработка структуры и содержания Интернет-ресурса (сайт, блог) для подготовки к демонстрационному экзамену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2020 г. 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</w:rPr>
              <w:t>Амаев</w:t>
            </w:r>
            <w:proofErr w:type="spellEnd"/>
            <w:r w:rsidRPr="00373B40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Интернет-ресурс (сайт, блог)</w:t>
            </w:r>
            <w:r w:rsidRPr="00373B40">
              <w:rPr>
                <w:sz w:val="24"/>
                <w:szCs w:val="24"/>
              </w:rPr>
              <w:t xml:space="preserve"> для подготовки к демонстрационному экзамену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ind w:firstLine="34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Разработка пакета методических рекомендаций для проведения независимой </w:t>
            </w:r>
            <w:r w:rsidRPr="00373B40">
              <w:rPr>
                <w:sz w:val="24"/>
                <w:szCs w:val="24"/>
              </w:rPr>
              <w:lastRenderedPageBreak/>
              <w:t>оценки профессиональных квалификаций по профессиям и специальностям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2020 г. 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</w:rPr>
              <w:t>Амаев</w:t>
            </w:r>
            <w:proofErr w:type="spellEnd"/>
            <w:r w:rsidRPr="00373B40">
              <w:rPr>
                <w:sz w:val="24"/>
                <w:szCs w:val="24"/>
              </w:rPr>
              <w:t xml:space="preserve"> Т.С.</w:t>
            </w:r>
            <w:r w:rsidRPr="00373B4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 xml:space="preserve">пакет методических рекомендаций для </w:t>
            </w:r>
            <w:r w:rsidRPr="00373B40">
              <w:rPr>
                <w:sz w:val="24"/>
                <w:szCs w:val="24"/>
              </w:rPr>
              <w:lastRenderedPageBreak/>
              <w:t>проведения независимой оценки профессиональных квалификаций по профессиям и специальностям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520C4A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520C4A">
              <w:rPr>
                <w:bCs/>
                <w:sz w:val="24"/>
                <w:szCs w:val="24"/>
                <w:lang w:eastAsia="en-US"/>
              </w:rPr>
              <w:t xml:space="preserve">Не менее 6 %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bCs/>
                <w:i/>
                <w:sz w:val="24"/>
                <w:szCs w:val="24"/>
                <w:lang w:eastAsia="en-US"/>
              </w:rPr>
              <w:t xml:space="preserve">Чеченской </w:t>
            </w:r>
            <w:proofErr w:type="spellStart"/>
            <w:r>
              <w:rPr>
                <w:bCs/>
                <w:i/>
                <w:sz w:val="24"/>
                <w:szCs w:val="24"/>
                <w:lang w:eastAsia="en-US"/>
              </w:rPr>
              <w:t>Республики</w:t>
            </w:r>
            <w:proofErr w:type="gramStart"/>
            <w:r w:rsidRPr="00520C4A">
              <w:rPr>
                <w:bCs/>
                <w:i/>
                <w:sz w:val="24"/>
                <w:szCs w:val="24"/>
                <w:lang w:eastAsia="en-US"/>
              </w:rPr>
              <w:t>,</w:t>
            </w:r>
            <w:r w:rsidRPr="00520C4A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520C4A">
              <w:rPr>
                <w:bCs/>
                <w:sz w:val="24"/>
                <w:szCs w:val="24"/>
                <w:lang w:eastAsia="en-US"/>
              </w:rPr>
              <w:t>роходят</w:t>
            </w:r>
            <w:proofErr w:type="spellEnd"/>
            <w:r w:rsidRPr="00520C4A">
              <w:rPr>
                <w:bCs/>
                <w:sz w:val="24"/>
                <w:szCs w:val="24"/>
                <w:lang w:eastAsia="en-US"/>
              </w:rPr>
              <w:t xml:space="preserve"> аттестацию с использованием механизма демонстрационного экзамена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49C1">
              <w:rPr>
                <w:rFonts w:eastAsia="Arial Unicode MS"/>
                <w:bCs/>
                <w:sz w:val="24"/>
                <w:szCs w:val="24"/>
                <w:u w:color="000000"/>
              </w:rPr>
              <w:t>Создано не менее 1 центра опережающей профессиональной подготовки и не менее 50 мастерских, оснащенных современным оборудованием</w:t>
            </w:r>
            <w:r w:rsidRPr="00BB49C1">
              <w:rPr>
                <w:rFonts w:eastAsia="Arial Unicode MS"/>
                <w:bCs/>
                <w:sz w:val="24"/>
                <w:szCs w:val="24"/>
                <w:u w:color="000000"/>
                <w:vertAlign w:val="superscript"/>
              </w:rPr>
              <w:footnoteReference w:id="3"/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</w:t>
            </w:r>
            <w:r>
              <w:rPr>
                <w:sz w:val="24"/>
                <w:szCs w:val="24"/>
                <w:lang w:eastAsia="en-US"/>
              </w:rPr>
              <w:t>января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D66A0">
              <w:rPr>
                <w:sz w:val="24"/>
                <w:szCs w:val="24"/>
              </w:rPr>
              <w:t>.1.1.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</w:t>
            </w:r>
            <w:r w:rsidRPr="001D66A0">
              <w:rPr>
                <w:bCs/>
                <w:sz w:val="24"/>
                <w:szCs w:val="24"/>
                <w:lang w:eastAsia="en-US"/>
              </w:rPr>
              <w:t>редоставление заяв</w:t>
            </w:r>
            <w:r>
              <w:rPr>
                <w:bCs/>
                <w:sz w:val="24"/>
                <w:szCs w:val="24"/>
                <w:lang w:eastAsia="en-US"/>
              </w:rPr>
              <w:t>ки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D66A0">
              <w:rPr>
                <w:bCs/>
                <w:sz w:val="24"/>
                <w:szCs w:val="24"/>
                <w:lang w:eastAsia="en-US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>субсидий из федерального бюджета</w:t>
            </w:r>
            <w:proofErr w:type="gramEnd"/>
            <w:r w:rsidRPr="001D66A0">
              <w:rPr>
                <w:sz w:val="24"/>
                <w:szCs w:val="24"/>
                <w:lang w:eastAsia="en-US"/>
              </w:rPr>
              <w:t xml:space="preserve"> бюджетам субъектов 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центров опережающей профессиональной подготовки 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июля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августа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proofErr w:type="spellStart"/>
            <w:r w:rsidRPr="00B20A11">
              <w:rPr>
                <w:rFonts w:eastAsia="Arial Unicode MS"/>
                <w:bCs/>
                <w:sz w:val="24"/>
                <w:szCs w:val="24"/>
              </w:rPr>
              <w:t>заявка</w:t>
            </w:r>
            <w:r>
              <w:rPr>
                <w:rFonts w:eastAsia="Arial Unicode MS"/>
                <w:bCs/>
                <w:sz w:val="24"/>
                <w:szCs w:val="24"/>
              </w:rPr>
              <w:t>Чеченской</w:t>
            </w:r>
            <w:proofErr w:type="spellEnd"/>
            <w:r>
              <w:rPr>
                <w:rFonts w:eastAsia="Arial Unicode MS"/>
                <w:bCs/>
                <w:sz w:val="24"/>
                <w:szCs w:val="24"/>
              </w:rPr>
              <w:t xml:space="preserve"> Республики</w:t>
            </w:r>
            <w:r w:rsidRPr="00B20A11">
              <w:rPr>
                <w:rFonts w:eastAsia="Arial Unicode MS"/>
                <w:bCs/>
                <w:sz w:val="24"/>
                <w:szCs w:val="24"/>
              </w:rPr>
              <w:t xml:space="preserve"> в </w:t>
            </w:r>
            <w:r w:rsidRPr="00B20A11">
              <w:rPr>
                <w:sz w:val="24"/>
                <w:szCs w:val="24"/>
              </w:rPr>
              <w:t>Министерство просвещения</w:t>
            </w:r>
          </w:p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Российской Федерации </w:t>
            </w:r>
            <w:r w:rsidRPr="001D66A0">
              <w:rPr>
                <w:sz w:val="24"/>
                <w:szCs w:val="24"/>
                <w:lang w:eastAsia="en-US"/>
              </w:rPr>
              <w:t xml:space="preserve">о предоставлении субсидии из федерального бюджета бюджетам субъектов </w:t>
            </w:r>
          </w:p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центров опережающей профессиональной подготовки 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>соглашение</w:t>
            </w:r>
            <w:r w:rsidRPr="00B20A11">
              <w:rPr>
                <w:bCs/>
                <w:sz w:val="24"/>
                <w:szCs w:val="24"/>
              </w:rPr>
              <w:t xml:space="preserve"> с Министерством просвещения Российской Федерации </w:t>
            </w:r>
            <w:r w:rsidRPr="00B20A11">
              <w:rPr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Разработка программы деятельности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центра опережающей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профессиональной подготовки 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программа деятельности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центра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опережающей профессиональной подготовки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5.1.4.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Мониторинг и прогнозирование востребованности рабочих кадров в Чеченской Республике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5.1.5.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Формирование кадрового потенциала центра опережающей профессиональной подготовки 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Сформирован </w:t>
            </w:r>
            <w:proofErr w:type="spellStart"/>
            <w:r w:rsidRPr="00373B40">
              <w:rPr>
                <w:sz w:val="24"/>
                <w:szCs w:val="24"/>
                <w:lang w:eastAsia="en-US"/>
              </w:rPr>
              <w:t>адровый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состав </w:t>
            </w: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центра опережающей профессиональной подготовки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934717">
              <w:rPr>
                <w:bCs/>
                <w:sz w:val="24"/>
                <w:szCs w:val="24"/>
                <w:lang w:eastAsia="en-US"/>
              </w:rPr>
              <w:t>Создано не менее 1 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934717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934717">
              <w:rPr>
                <w:bCs/>
                <w:sz w:val="24"/>
                <w:szCs w:val="24"/>
                <w:lang w:eastAsia="en-US"/>
              </w:rPr>
              <w:t xml:space="preserve">отчет органа исполнительной власти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934717">
              <w:rPr>
                <w:bCs/>
                <w:sz w:val="24"/>
                <w:szCs w:val="24"/>
                <w:lang w:eastAsia="en-US"/>
              </w:rPr>
              <w:t xml:space="preserve"> об исполнении условий соглашений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66A0">
              <w:rPr>
                <w:sz w:val="24"/>
                <w:szCs w:val="24"/>
              </w:rPr>
              <w:t>.2.1.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редоставление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</w:t>
            </w:r>
            <w:r w:rsidRPr="001D66A0">
              <w:rPr>
                <w:bCs/>
                <w:sz w:val="24"/>
                <w:szCs w:val="24"/>
                <w:lang w:eastAsia="en-US"/>
              </w:rPr>
              <w:lastRenderedPageBreak/>
              <w:t xml:space="preserve">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на 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октября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30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заявки организаций,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 в </w:t>
            </w:r>
            <w:r w:rsidRPr="001D66A0">
              <w:rPr>
                <w:sz w:val="24"/>
                <w:szCs w:val="24"/>
                <w:lang w:eastAsia="en-US"/>
              </w:rPr>
              <w:t xml:space="preserve">Министерство </w:t>
            </w:r>
            <w:r w:rsidRPr="001D66A0">
              <w:rPr>
                <w:sz w:val="24"/>
                <w:szCs w:val="24"/>
                <w:lang w:eastAsia="en-US"/>
              </w:rPr>
              <w:lastRenderedPageBreak/>
              <w:t>просвещения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1D66A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на 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2020 г. 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Байханов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с </w:t>
            </w: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 о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бразовательную деятельность по образовательным программам среднего профессионального </w:t>
            </w:r>
            <w:r w:rsidR="003E74BA"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образования</w:t>
            </w:r>
            <w:r w:rsidRPr="001D66A0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D66A0">
              <w:rPr>
                <w:sz w:val="24"/>
                <w:szCs w:val="24"/>
                <w:lang w:eastAsia="en-US"/>
              </w:rPr>
              <w:t>предоставлении</w:t>
            </w:r>
            <w:proofErr w:type="gramEnd"/>
            <w:r w:rsidRPr="001D66A0">
              <w:rPr>
                <w:sz w:val="24"/>
                <w:szCs w:val="24"/>
                <w:lang w:eastAsia="en-US"/>
              </w:rPr>
              <w:t xml:space="preserve"> субсидии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Согласование перечня современного и высокотехнологичного учебного оборудования и средств </w:t>
            </w:r>
            <w:proofErr w:type="gramStart"/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обучения по компетенциям</w:t>
            </w:r>
            <w:proofErr w:type="gramEnd"/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 для центра </w:t>
            </w: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опережающей профессиональной подготовки 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lastRenderedPageBreak/>
              <w:t xml:space="preserve">1 октября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30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5.2.4.</w:t>
            </w:r>
          </w:p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Оснащение материально-технической базы </w:t>
            </w: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октября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30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D66A0">
              <w:rPr>
                <w:sz w:val="24"/>
                <w:szCs w:val="24"/>
              </w:rPr>
              <w:t>.2.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84352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50 мастерских </w:t>
            </w:r>
            <w:proofErr w:type="gramStart"/>
            <w:r w:rsidRPr="0084352A">
              <w:rPr>
                <w:rFonts w:eastAsia="Arial Unicode MS"/>
                <w:bCs/>
                <w:sz w:val="24"/>
                <w:szCs w:val="24"/>
                <w:u w:color="000000"/>
              </w:rPr>
              <w:t>оснащены</w:t>
            </w:r>
            <w:proofErr w:type="gramEnd"/>
            <w:r w:rsidRPr="0084352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современной материально-технической базой по одной из компетенций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Default="00B52E41" w:rsidP="006D0AE1">
            <w:pPr>
              <w:rPr>
                <w:bCs/>
                <w:sz w:val="24"/>
                <w:szCs w:val="24"/>
              </w:rPr>
            </w:pPr>
            <w:r w:rsidRPr="001D66A0">
              <w:rPr>
                <w:bCs/>
                <w:sz w:val="24"/>
                <w:szCs w:val="24"/>
                <w:lang w:eastAsia="en-US"/>
              </w:rPr>
              <w:t xml:space="preserve">отчеты организаций,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1D66A0">
              <w:rPr>
                <w:bCs/>
                <w:sz w:val="24"/>
                <w:szCs w:val="24"/>
              </w:rPr>
              <w:t xml:space="preserve"> об исполнении условий соглашений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sz w:val="24"/>
                <w:szCs w:val="24"/>
              </w:rPr>
            </w:pPr>
            <w:r w:rsidRPr="00712A81">
              <w:rPr>
                <w:sz w:val="24"/>
                <w:szCs w:val="24"/>
              </w:rPr>
              <w:t xml:space="preserve">Внедрена целевая модель вовлечения общественно-деловых </w:t>
            </w:r>
            <w:r w:rsidRPr="00712A81">
              <w:rPr>
                <w:bCs/>
                <w:sz w:val="24"/>
                <w:szCs w:val="24"/>
              </w:rPr>
              <w:t>объединений</w:t>
            </w:r>
            <w:r w:rsidRPr="00712A81">
              <w:rPr>
                <w:sz w:val="24"/>
                <w:szCs w:val="24"/>
              </w:rPr>
              <w:t xml:space="preserve">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</w:t>
            </w:r>
            <w:r w:rsidRPr="00712A81">
              <w:rPr>
                <w:sz w:val="24"/>
                <w:szCs w:val="24"/>
              </w:rPr>
              <w:lastRenderedPageBreak/>
              <w:t>профессиональной образовательной организацией и участие в обновлении образовательных программ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Тааев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b/>
                <w:sz w:val="24"/>
                <w:szCs w:val="24"/>
              </w:rPr>
            </w:pPr>
            <w:r w:rsidRPr="00712A81">
              <w:rPr>
                <w:bCs/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805070" w:rsidRDefault="00B52E41" w:rsidP="006D0AE1">
            <w:pPr>
              <w:jc w:val="center"/>
              <w:rPr>
                <w:sz w:val="24"/>
                <w:szCs w:val="24"/>
              </w:rPr>
            </w:pPr>
            <w:r w:rsidRPr="00805070">
              <w:rPr>
                <w:sz w:val="24"/>
                <w:szCs w:val="24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1D66A0">
              <w:rPr>
                <w:sz w:val="24"/>
                <w:szCs w:val="24"/>
              </w:rPr>
              <w:t>.1.1.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Создание региональной модели</w:t>
            </w:r>
            <w:r w:rsidRPr="00733112">
              <w:rPr>
                <w:sz w:val="24"/>
                <w:szCs w:val="24"/>
                <w:lang w:eastAsia="en-US"/>
              </w:rPr>
              <w:t xml:space="preserve"> деловых </w:t>
            </w:r>
            <w:r w:rsidRPr="00733112">
              <w:rPr>
                <w:bCs/>
                <w:sz w:val="24"/>
                <w:szCs w:val="24"/>
                <w:lang w:eastAsia="en-US"/>
              </w:rPr>
              <w:t>объединений</w:t>
            </w:r>
            <w:r w:rsidRPr="00733112">
              <w:rPr>
                <w:sz w:val="24"/>
                <w:szCs w:val="24"/>
                <w:lang w:eastAsia="en-US"/>
              </w:rPr>
              <w:t xml:space="preserve">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FC274E">
              <w:rPr>
                <w:bCs/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6.1.2.</w:t>
            </w:r>
          </w:p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Разработка программы для обеспечения информационной и </w:t>
            </w:r>
            <w:proofErr w:type="spellStart"/>
            <w:r w:rsidRPr="00373B40">
              <w:rPr>
                <w:sz w:val="24"/>
                <w:szCs w:val="24"/>
                <w:lang w:eastAsia="en-US"/>
              </w:rPr>
              <w:t>орга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-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низационно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>-методической поддержки взаимодействующих сторон.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2021 г. 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FC274E">
              <w:rPr>
                <w:bCs/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733112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733112">
              <w:rPr>
                <w:sz w:val="24"/>
                <w:szCs w:val="24"/>
                <w:lang w:eastAsia="en-US"/>
              </w:rPr>
              <w:t xml:space="preserve">Внедрена целевая модель вовлечения общественно-деловых </w:t>
            </w:r>
            <w:r w:rsidRPr="00733112">
              <w:rPr>
                <w:bCs/>
                <w:sz w:val="24"/>
                <w:szCs w:val="24"/>
                <w:lang w:eastAsia="en-US"/>
              </w:rPr>
              <w:t>объединений</w:t>
            </w:r>
            <w:r w:rsidRPr="00733112">
              <w:rPr>
                <w:sz w:val="24"/>
                <w:szCs w:val="24"/>
                <w:lang w:eastAsia="en-US"/>
              </w:rPr>
              <w:t xml:space="preserve"> и участия представителей работодателей в управлении </w:t>
            </w:r>
            <w:r w:rsidRPr="00733112">
              <w:rPr>
                <w:sz w:val="24"/>
                <w:szCs w:val="24"/>
                <w:lang w:eastAsia="en-US"/>
              </w:rPr>
              <w:lastRenderedPageBreak/>
              <w:t>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733112">
              <w:rPr>
                <w:bCs/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8209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8 %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682098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,</w:t>
            </w:r>
            <w:r w:rsidRPr="0068209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2021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 xml:space="preserve">Разработка и внедрение модели сетевого взаимодействия в условиях внедрения независимой оценки профессиональных компетенций через демонстрационный экзамен 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Del="00BE6BB4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373B40" w:rsidDel="00BE6BB4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Del="00BE6BB4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7.1.2.</w:t>
            </w:r>
          </w:p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Привлечение центров профессиональных квалификаций для проведения демонстрационного экзамена в рамках сетевого взаимодействия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Del="00BE6BB4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373B40" w:rsidDel="00BE6BB4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Отчет по итогам демонстрационного экзамена</w:t>
            </w:r>
          </w:p>
        </w:tc>
        <w:tc>
          <w:tcPr>
            <w:tcW w:w="2126" w:type="dxa"/>
          </w:tcPr>
          <w:p w:rsidR="00B52E41" w:rsidRPr="001D66A0" w:rsidDel="00BE6BB4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3058EA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3058EA">
              <w:rPr>
                <w:bCs/>
                <w:sz w:val="24"/>
                <w:szCs w:val="24"/>
                <w:lang w:eastAsia="en-US"/>
              </w:rPr>
              <w:t xml:space="preserve">Не менее 8 %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3058EA">
              <w:rPr>
                <w:bCs/>
                <w:i/>
                <w:sz w:val="24"/>
                <w:szCs w:val="24"/>
                <w:lang w:eastAsia="en-US"/>
              </w:rPr>
              <w:t>,</w:t>
            </w:r>
            <w:r w:rsidRPr="003058EA">
              <w:rPr>
                <w:bCs/>
                <w:sz w:val="24"/>
                <w:szCs w:val="24"/>
                <w:lang w:eastAsia="en-US"/>
              </w:rPr>
              <w:t xml:space="preserve"> проходят аттестацию с использованием механизма демонстрационного экзамена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2021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rPr>
          <w:trHeight w:val="2965"/>
        </w:trPr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058EA">
              <w:rPr>
                <w:rFonts w:eastAsia="Arial Unicode MS"/>
                <w:bCs/>
                <w:sz w:val="24"/>
                <w:szCs w:val="24"/>
                <w:u w:color="000000"/>
              </w:rPr>
              <w:t>Создано не менее 1 центра опережающей профессиональной подготовки и не менее 50 мастерских, оснащенных современным оборудованием</w:t>
            </w:r>
            <w:r w:rsidRPr="003058EA">
              <w:rPr>
                <w:rFonts w:eastAsia="Arial Unicode MS"/>
                <w:bCs/>
                <w:sz w:val="24"/>
                <w:szCs w:val="24"/>
                <w:u w:color="000000"/>
                <w:vertAlign w:val="superscript"/>
              </w:rPr>
              <w:footnoteReference w:id="4"/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января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2021 г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66A0">
              <w:rPr>
                <w:sz w:val="24"/>
                <w:szCs w:val="24"/>
              </w:rPr>
              <w:t>.1.1.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</w:t>
            </w:r>
            <w:r w:rsidRPr="001D66A0">
              <w:rPr>
                <w:bCs/>
                <w:sz w:val="24"/>
                <w:szCs w:val="24"/>
                <w:lang w:eastAsia="en-US"/>
              </w:rPr>
              <w:t>редоставление заяв</w:t>
            </w:r>
            <w:r>
              <w:rPr>
                <w:bCs/>
                <w:sz w:val="24"/>
                <w:szCs w:val="24"/>
                <w:lang w:eastAsia="en-US"/>
              </w:rPr>
              <w:t>ки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D66A0">
              <w:rPr>
                <w:bCs/>
                <w:sz w:val="24"/>
                <w:szCs w:val="24"/>
                <w:lang w:eastAsia="en-US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>субсидий из федерального бюджета</w:t>
            </w:r>
            <w:proofErr w:type="gramEnd"/>
            <w:r w:rsidRPr="001D66A0">
              <w:rPr>
                <w:sz w:val="24"/>
                <w:szCs w:val="24"/>
                <w:lang w:eastAsia="en-US"/>
              </w:rPr>
              <w:t xml:space="preserve"> бюджетам субъектов 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центров опережающей профессиональной подготовки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июля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августа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B52E41" w:rsidRPr="00B20A11" w:rsidRDefault="003E74BA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>заявка</w:t>
            </w:r>
            <w:r>
              <w:rPr>
                <w:rFonts w:eastAsia="Arial Unicode MS"/>
                <w:bCs/>
                <w:i/>
                <w:sz w:val="24"/>
                <w:szCs w:val="24"/>
              </w:rPr>
              <w:t xml:space="preserve"> Чеченской</w:t>
            </w:r>
            <w:r w:rsidR="00B52E41">
              <w:rPr>
                <w:rFonts w:eastAsia="Arial Unicode MS"/>
                <w:bCs/>
                <w:i/>
                <w:sz w:val="24"/>
                <w:szCs w:val="24"/>
              </w:rPr>
              <w:t xml:space="preserve"> Республики</w:t>
            </w:r>
            <w:r w:rsidR="00B52E41" w:rsidRPr="00B20A11">
              <w:rPr>
                <w:rFonts w:eastAsia="Arial Unicode MS"/>
                <w:bCs/>
                <w:sz w:val="24"/>
                <w:szCs w:val="24"/>
              </w:rPr>
              <w:t xml:space="preserve"> в </w:t>
            </w:r>
            <w:r w:rsidR="00B52E41" w:rsidRPr="00B20A11">
              <w:rPr>
                <w:sz w:val="24"/>
                <w:szCs w:val="24"/>
              </w:rPr>
              <w:t>Министерство просвещения</w:t>
            </w:r>
          </w:p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Российской </w:t>
            </w:r>
            <w:r w:rsidRPr="001D66A0">
              <w:rPr>
                <w:bCs/>
                <w:sz w:val="24"/>
                <w:szCs w:val="24"/>
                <w:lang w:eastAsia="en-US"/>
              </w:rPr>
              <w:lastRenderedPageBreak/>
              <w:t xml:space="preserve">Федерации </w:t>
            </w:r>
            <w:r w:rsidRPr="001D66A0">
              <w:rPr>
                <w:sz w:val="24"/>
                <w:szCs w:val="24"/>
                <w:lang w:eastAsia="en-US"/>
              </w:rPr>
              <w:t xml:space="preserve">о предоставлении субсидии из федерального бюджета бюджетам субъектов </w:t>
            </w:r>
          </w:p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центров опережающей профессиональной подготовки 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>соглашение</w:t>
            </w:r>
            <w:r w:rsidRPr="00B20A11">
              <w:rPr>
                <w:bCs/>
                <w:sz w:val="24"/>
                <w:szCs w:val="24"/>
              </w:rPr>
              <w:t xml:space="preserve"> с Министерством просвещения </w:t>
            </w:r>
            <w:r w:rsidRPr="00B20A11">
              <w:rPr>
                <w:bCs/>
                <w:sz w:val="24"/>
                <w:szCs w:val="24"/>
              </w:rPr>
              <w:lastRenderedPageBreak/>
              <w:t xml:space="preserve">Российской Федерации </w:t>
            </w:r>
            <w:r w:rsidRPr="00B20A11">
              <w:rPr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Разработка спектра гибких непрерывных профессиональных образовательных программ, ориентированных на удовлетворение потребностей современного рынка труда Чеченской Республики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Программы непрерывного профессионального образования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8.1.4.</w:t>
            </w:r>
          </w:p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gramStart"/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эффективного</w:t>
            </w:r>
            <w:proofErr w:type="gramEnd"/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 образовательного </w:t>
            </w:r>
            <w:proofErr w:type="spellStart"/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медиапространства</w:t>
            </w:r>
            <w:proofErr w:type="spellEnd"/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, включающего электронные образовательные ресурсы и сервисы для  реализации непрерывных профессиональных образовательных программ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val="en-US" w:eastAsia="en-US"/>
              </w:rPr>
              <w:t>IT</w:t>
            </w:r>
            <w:r w:rsidRPr="00373B40">
              <w:rPr>
                <w:sz w:val="24"/>
                <w:szCs w:val="24"/>
                <w:lang w:eastAsia="en-US"/>
              </w:rPr>
              <w:t xml:space="preserve">-ресурсы для </w:t>
            </w: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реализации непрерывных профессиональных образовательных программ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EA166E">
              <w:rPr>
                <w:bCs/>
                <w:sz w:val="24"/>
                <w:szCs w:val="24"/>
                <w:lang w:eastAsia="en-US"/>
              </w:rPr>
              <w:t>Создано не менее 1 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EA166E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EA166E">
              <w:rPr>
                <w:bCs/>
                <w:sz w:val="24"/>
                <w:szCs w:val="24"/>
                <w:lang w:eastAsia="en-US"/>
              </w:rPr>
              <w:t xml:space="preserve">отчет органа исполнительной власти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EA166E">
              <w:rPr>
                <w:bCs/>
                <w:sz w:val="24"/>
                <w:szCs w:val="24"/>
                <w:lang w:eastAsia="en-US"/>
              </w:rPr>
              <w:t xml:space="preserve"> об </w:t>
            </w:r>
            <w:r w:rsidRPr="00EA166E">
              <w:rPr>
                <w:bCs/>
                <w:sz w:val="24"/>
                <w:szCs w:val="24"/>
                <w:lang w:eastAsia="en-US"/>
              </w:rPr>
              <w:lastRenderedPageBreak/>
              <w:t>исполнении условий соглашений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1D66A0">
              <w:rPr>
                <w:sz w:val="24"/>
                <w:szCs w:val="24"/>
              </w:rPr>
              <w:t>.2.1.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редоставление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образовательную деятельность по образовательным программам среднего профессионального 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на 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октября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руководители организаций, </w:t>
            </w:r>
            <w:r w:rsidRPr="00373B40">
              <w:rPr>
                <w:bCs/>
                <w:sz w:val="24"/>
                <w:szCs w:val="24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EA166E" w:rsidRDefault="00B52E41" w:rsidP="006D0AE1">
            <w:pPr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EA166E">
              <w:rPr>
                <w:rFonts w:eastAsia="Arial Unicode MS"/>
                <w:bCs/>
                <w:sz w:val="24"/>
                <w:szCs w:val="24"/>
                <w:lang w:eastAsia="en-US"/>
              </w:rPr>
              <w:t>заявки организаций, осуществляющих образовательную деятельность по образовательным программам среднего профессионального образования в Министерство просвещения</w:t>
            </w:r>
          </w:p>
          <w:p w:rsidR="00B52E41" w:rsidRPr="001D66A0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EA166E">
              <w:rPr>
                <w:rFonts w:eastAsia="Arial Unicode MS"/>
                <w:bCs/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66A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образовательную деятельность по образовательным программам среднего профессионального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юридическим лицам на 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руководители организаций, осуществляющих образовательную деятельность по образовательным программам среднего </w:t>
            </w:r>
            <w:r w:rsidRPr="00373B40">
              <w:rPr>
                <w:sz w:val="24"/>
                <w:szCs w:val="24"/>
                <w:lang w:eastAsia="en-US"/>
              </w:rPr>
              <w:lastRenderedPageBreak/>
              <w:t>профессионального образования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rFonts w:eastAsia="Arial Unicode MS"/>
                <w:bCs/>
                <w:sz w:val="24"/>
                <w:szCs w:val="24"/>
                <w:lang w:eastAsia="en-US"/>
              </w:rPr>
              <w:lastRenderedPageBreak/>
              <w:t>соглашения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с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осуществляющими образовательную деятельность по образовательным программам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среднего профессионального </w:t>
            </w:r>
            <w:proofErr w:type="spellStart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образования</w:t>
            </w:r>
            <w:r w:rsidRPr="001D66A0">
              <w:rPr>
                <w:sz w:val="24"/>
                <w:szCs w:val="24"/>
                <w:lang w:eastAsia="en-US"/>
              </w:rPr>
              <w:t>о</w:t>
            </w:r>
            <w:proofErr w:type="spellEnd"/>
            <w:r w:rsidRPr="001D66A0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D66A0">
              <w:rPr>
                <w:sz w:val="24"/>
                <w:szCs w:val="24"/>
                <w:lang w:eastAsia="en-US"/>
              </w:rPr>
              <w:t>предоставлении</w:t>
            </w:r>
            <w:proofErr w:type="gramEnd"/>
            <w:r w:rsidRPr="001D66A0">
              <w:rPr>
                <w:sz w:val="24"/>
                <w:szCs w:val="24"/>
                <w:lang w:eastAsia="en-US"/>
              </w:rPr>
              <w:t xml:space="preserve"> субсидии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Анализ оснащенности материально-технической базы </w:t>
            </w:r>
            <w:r w:rsidRPr="00373B40">
              <w:rPr>
                <w:bCs/>
                <w:sz w:val="24"/>
                <w:szCs w:val="24"/>
                <w:lang w:eastAsia="en-US"/>
              </w:rPr>
              <w:t xml:space="preserve">организаций,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осуществляющих образовательную деятельность по образовательным программам среднего профессионального образования с учетом требований </w:t>
            </w:r>
            <w:r w:rsidRPr="00373B40">
              <w:rPr>
                <w:sz w:val="24"/>
                <w:szCs w:val="24"/>
              </w:rPr>
              <w:t>ФГОС СПО по ТОП-50 и актуальными запросами рынка труда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8.2.4.</w:t>
            </w:r>
          </w:p>
          <w:p w:rsidR="00B52E4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 xml:space="preserve">Дооснащение актуальным производственным оборудованием </w:t>
            </w:r>
            <w:r w:rsidRPr="00373B40">
              <w:rPr>
                <w:bCs/>
                <w:sz w:val="24"/>
                <w:szCs w:val="24"/>
                <w:lang w:eastAsia="en-US"/>
              </w:rPr>
              <w:t xml:space="preserve">организации,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осуществляющие образовательную деятельность по образовательным программам среднего профессионального образования </w:t>
            </w:r>
            <w:r w:rsidRPr="00373B40">
              <w:rPr>
                <w:sz w:val="24"/>
                <w:szCs w:val="24"/>
              </w:rPr>
              <w:t xml:space="preserve">в соответствии с </w:t>
            </w:r>
            <w:r w:rsidRPr="00373B40">
              <w:rPr>
                <w:sz w:val="24"/>
                <w:szCs w:val="24"/>
              </w:rPr>
              <w:lastRenderedPageBreak/>
              <w:t>требованиями ФГОС СПО по ТОП-50 и актуальными запросами рынка труда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lastRenderedPageBreak/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2021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1D66A0">
              <w:rPr>
                <w:sz w:val="24"/>
                <w:szCs w:val="24"/>
              </w:rPr>
              <w:t>.2.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5368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50 мастерских </w:t>
            </w:r>
            <w:proofErr w:type="gramStart"/>
            <w:r w:rsidRPr="0015368D">
              <w:rPr>
                <w:rFonts w:eastAsia="Arial Unicode MS"/>
                <w:bCs/>
                <w:sz w:val="24"/>
                <w:szCs w:val="24"/>
                <w:u w:color="000000"/>
              </w:rPr>
              <w:t>оснащены</w:t>
            </w:r>
            <w:proofErr w:type="gramEnd"/>
            <w:r w:rsidRPr="0015368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современной материально-технической базой по одной из компетенций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Default="00B52E41" w:rsidP="006D0AE1">
            <w:pPr>
              <w:rPr>
                <w:bCs/>
                <w:sz w:val="24"/>
                <w:szCs w:val="24"/>
              </w:rPr>
            </w:pPr>
            <w:r w:rsidRPr="001D66A0">
              <w:rPr>
                <w:bCs/>
                <w:sz w:val="24"/>
                <w:szCs w:val="24"/>
                <w:lang w:eastAsia="en-US"/>
              </w:rPr>
              <w:t xml:space="preserve">отчеты организаций,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1D66A0">
              <w:rPr>
                <w:bCs/>
                <w:sz w:val="24"/>
                <w:szCs w:val="24"/>
              </w:rPr>
              <w:t xml:space="preserve"> об исполнении условий соглашений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5368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13 %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15368D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,</w:t>
            </w:r>
            <w:r w:rsidRPr="0015368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373B4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 xml:space="preserve">Корректировка программ и оценочных средств ДЭ по </w:t>
            </w:r>
            <w:r w:rsidRPr="00373B40">
              <w:rPr>
                <w:sz w:val="24"/>
                <w:szCs w:val="24"/>
              </w:rPr>
              <w:lastRenderedPageBreak/>
              <w:t>профессиональным компетенциям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3E74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lastRenderedPageBreak/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lastRenderedPageBreak/>
              <w:t xml:space="preserve">информационно-аналитический </w:t>
            </w:r>
            <w:r w:rsidRPr="00373B40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373B4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9.1.2.</w:t>
            </w:r>
          </w:p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Организация обучения членов экзаменационной комиссии - представителей работодателей на право оценивания результатов ДЭ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373B40" w:rsidRDefault="00B52E41" w:rsidP="003E74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Эльмурзаева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Г.Б.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Удостоверение установленного образца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15368D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15368D">
              <w:rPr>
                <w:bCs/>
                <w:sz w:val="24"/>
                <w:szCs w:val="24"/>
                <w:lang w:eastAsia="en-US"/>
              </w:rPr>
              <w:t xml:space="preserve">Не менее 13 %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15368D">
              <w:rPr>
                <w:bCs/>
                <w:i/>
                <w:sz w:val="24"/>
                <w:szCs w:val="24"/>
                <w:lang w:eastAsia="en-US"/>
              </w:rPr>
              <w:t>,</w:t>
            </w:r>
            <w:r w:rsidRPr="0015368D">
              <w:rPr>
                <w:bCs/>
                <w:sz w:val="24"/>
                <w:szCs w:val="24"/>
                <w:lang w:eastAsia="en-US"/>
              </w:rPr>
              <w:t xml:space="preserve"> проходят аттестацию с использованием механизма демонстрационного экзамена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1D66A0" w:rsidRDefault="00B52E41" w:rsidP="003E74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9443A">
              <w:rPr>
                <w:rFonts w:eastAsia="Arial Unicode MS"/>
                <w:bCs/>
                <w:sz w:val="24"/>
                <w:szCs w:val="24"/>
                <w:u w:color="000000"/>
              </w:rPr>
              <w:t>Создано не менее 1 центра опережающей профессиональной подготовки и не менее 50 мастерских, оснащенных современным оборудованием</w:t>
            </w:r>
            <w:r w:rsidRPr="0089443A">
              <w:rPr>
                <w:rFonts w:eastAsia="Arial Unicode MS"/>
                <w:bCs/>
                <w:sz w:val="24"/>
                <w:szCs w:val="24"/>
                <w:u w:color="000000"/>
                <w:vertAlign w:val="superscript"/>
              </w:rPr>
              <w:footnoteReference w:id="5"/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января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1D66A0" w:rsidRDefault="00B52E41" w:rsidP="003E74B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1D66A0">
              <w:rPr>
                <w:sz w:val="24"/>
                <w:szCs w:val="24"/>
              </w:rPr>
              <w:t>.1.1.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</w:t>
            </w:r>
            <w:r w:rsidRPr="001D66A0">
              <w:rPr>
                <w:bCs/>
                <w:sz w:val="24"/>
                <w:szCs w:val="24"/>
                <w:lang w:eastAsia="en-US"/>
              </w:rPr>
              <w:t>редоставление заяв</w:t>
            </w:r>
            <w:r>
              <w:rPr>
                <w:bCs/>
                <w:sz w:val="24"/>
                <w:szCs w:val="24"/>
                <w:lang w:eastAsia="en-US"/>
              </w:rPr>
              <w:t>ки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D66A0">
              <w:rPr>
                <w:bCs/>
                <w:sz w:val="24"/>
                <w:szCs w:val="24"/>
                <w:lang w:eastAsia="en-US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>субсидий из федерального бюджета</w:t>
            </w:r>
            <w:proofErr w:type="gramEnd"/>
            <w:r w:rsidRPr="001D66A0">
              <w:rPr>
                <w:sz w:val="24"/>
                <w:szCs w:val="24"/>
                <w:lang w:eastAsia="en-US"/>
              </w:rPr>
              <w:t xml:space="preserve"> бюджетам субъектов 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центров опережающей профессиональной подготовки 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июля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августа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07" w:type="dxa"/>
          </w:tcPr>
          <w:p w:rsidR="00B52E41" w:rsidRPr="00B20A11" w:rsidRDefault="00B52E41" w:rsidP="003E74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>заявка</w:t>
            </w:r>
            <w:r w:rsidR="00484047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bCs/>
                <w:i/>
                <w:sz w:val="24"/>
                <w:szCs w:val="24"/>
              </w:rPr>
              <w:t>Чеченской Республики</w:t>
            </w:r>
            <w:r w:rsidRPr="00B20A11">
              <w:rPr>
                <w:rFonts w:eastAsia="Arial Unicode MS"/>
                <w:bCs/>
                <w:sz w:val="24"/>
                <w:szCs w:val="24"/>
              </w:rPr>
              <w:t xml:space="preserve"> в </w:t>
            </w:r>
            <w:r w:rsidRPr="00B20A11">
              <w:rPr>
                <w:sz w:val="24"/>
                <w:szCs w:val="24"/>
              </w:rPr>
              <w:t>Министерство просвещения</w:t>
            </w:r>
          </w:p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0.1.2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Российской Федерации </w:t>
            </w:r>
            <w:r w:rsidRPr="001D66A0">
              <w:rPr>
                <w:sz w:val="24"/>
                <w:szCs w:val="24"/>
                <w:lang w:eastAsia="en-US"/>
              </w:rPr>
              <w:t xml:space="preserve">о предоставлении субсидии из федерального бюджета бюджетам субъектов </w:t>
            </w:r>
          </w:p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центров опережающей профессиональной подготовки 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B20A11" w:rsidRDefault="00B52E41" w:rsidP="003E74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>соглашение</w:t>
            </w:r>
            <w:r w:rsidRPr="00B20A11">
              <w:rPr>
                <w:bCs/>
                <w:sz w:val="24"/>
                <w:szCs w:val="24"/>
              </w:rPr>
              <w:t xml:space="preserve"> с Министерством просвещения Российской Федерации </w:t>
            </w:r>
            <w:r w:rsidRPr="00B20A11">
              <w:rPr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Разработка и реализация совместно с работодателями </w:t>
            </w:r>
            <w:r w:rsidRPr="00373B40">
              <w:rPr>
                <w:sz w:val="24"/>
                <w:szCs w:val="24"/>
                <w:shd w:val="clear" w:color="auto" w:fill="FFFFFF"/>
              </w:rPr>
              <w:t xml:space="preserve">ускоренных </w:t>
            </w:r>
            <w:proofErr w:type="gramStart"/>
            <w:r w:rsidRPr="00373B40">
              <w:rPr>
                <w:sz w:val="24"/>
                <w:szCs w:val="24"/>
                <w:shd w:val="clear" w:color="auto" w:fill="FFFFFF"/>
              </w:rPr>
              <w:t xml:space="preserve">программ подготовки специалистов </w:t>
            </w:r>
            <w:r w:rsidRPr="00373B40">
              <w:rPr>
                <w:sz w:val="24"/>
                <w:szCs w:val="24"/>
                <w:shd w:val="clear" w:color="auto" w:fill="FFFFFF"/>
              </w:rPr>
              <w:lastRenderedPageBreak/>
              <w:t>компетенций цифровой экономики</w:t>
            </w:r>
            <w:proofErr w:type="gramEnd"/>
            <w:r w:rsidRPr="00373B40">
              <w:rPr>
                <w:sz w:val="24"/>
                <w:szCs w:val="24"/>
                <w:shd w:val="clear" w:color="auto" w:fill="FFFFFF"/>
              </w:rPr>
              <w:t xml:space="preserve"> и связанных со сквозными цифровыми технологиями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373B40" w:rsidRDefault="00B52E41" w:rsidP="003E74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3E74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3E74B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shd w:val="clear" w:color="auto" w:fill="FFFFFF"/>
              </w:rPr>
              <w:t xml:space="preserve">программы подготовки специалистов компетенций </w:t>
            </w:r>
            <w:r w:rsidRPr="00373B40">
              <w:rPr>
                <w:sz w:val="24"/>
                <w:szCs w:val="24"/>
                <w:shd w:val="clear" w:color="auto" w:fill="FFFFFF"/>
              </w:rPr>
              <w:lastRenderedPageBreak/>
              <w:t>цифровой экономики и связанных со сквозными цифровыми технологиями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10.1.4.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Подготовка, переподготовка и повышение квалификации граждан по наиболее перспективным и востребованным на рынке труда профессиям совместно с другими профессиональными образовательными организациями республики, а также по запросам предприятий реального сектора экономики Чеченской Республики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Удостоверение установленного образца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570095">
              <w:rPr>
                <w:bCs/>
                <w:sz w:val="24"/>
                <w:szCs w:val="24"/>
                <w:lang w:eastAsia="en-US"/>
              </w:rPr>
              <w:t>Создано не менее 1 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570095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70095">
              <w:rPr>
                <w:bCs/>
                <w:sz w:val="24"/>
                <w:szCs w:val="24"/>
                <w:lang w:eastAsia="en-US"/>
              </w:rPr>
              <w:t>отчет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</w:t>
            </w:r>
            <w:proofErr w:type="spellEnd"/>
            <w:r>
              <w:rPr>
                <w:bCs/>
                <w:i/>
                <w:sz w:val="24"/>
                <w:szCs w:val="24"/>
                <w:lang w:eastAsia="en-US"/>
              </w:rPr>
              <w:t xml:space="preserve"> Республики</w:t>
            </w:r>
            <w:r w:rsidRPr="00570095">
              <w:rPr>
                <w:bCs/>
                <w:sz w:val="24"/>
                <w:szCs w:val="24"/>
                <w:lang w:eastAsia="en-US"/>
              </w:rPr>
              <w:t xml:space="preserve"> об исполнении условий соглашений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D66A0">
              <w:rPr>
                <w:sz w:val="24"/>
                <w:szCs w:val="24"/>
              </w:rPr>
              <w:t>.2.1.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редоставление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осуществляющих образовательную деятельность по образовательным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программам среднего профессионального 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на 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октября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30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руководители организаций,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осуществляющих образовательную деятельность по образовательным программам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среднего профессионального образования</w:t>
            </w:r>
          </w:p>
          <w:p w:rsidR="00B52E41" w:rsidRPr="00373B40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lastRenderedPageBreak/>
              <w:t xml:space="preserve">заявки организаций,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осуществляющих образовательную деятельность по образовательным программам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среднего профессионального образования</w:t>
            </w:r>
            <w:r w:rsidRPr="00B20A11">
              <w:rPr>
                <w:rFonts w:eastAsia="Arial Unicode MS"/>
                <w:bCs/>
                <w:sz w:val="24"/>
                <w:szCs w:val="24"/>
              </w:rPr>
              <w:t xml:space="preserve"> в </w:t>
            </w:r>
            <w:r w:rsidRPr="00B20A11">
              <w:rPr>
                <w:sz w:val="24"/>
                <w:szCs w:val="24"/>
              </w:rPr>
              <w:t>Министерство просвещения</w:t>
            </w:r>
          </w:p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1D66A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осуществляющими образовательную деятельность по образовательным программам среднего профессионального 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на 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373B40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>соглашения</w:t>
            </w:r>
            <w:r w:rsidRPr="00B20A11">
              <w:rPr>
                <w:bCs/>
                <w:sz w:val="24"/>
                <w:szCs w:val="24"/>
              </w:rPr>
              <w:t xml:space="preserve"> с организациями,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осуществляющими образовательную деятельность по образовательным программам среднего профессионального </w:t>
            </w:r>
            <w:proofErr w:type="spellStart"/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образования</w:t>
            </w:r>
            <w:r w:rsidRPr="00B20A11">
              <w:rPr>
                <w:sz w:val="24"/>
                <w:szCs w:val="24"/>
              </w:rPr>
              <w:t>о</w:t>
            </w:r>
            <w:proofErr w:type="spellEnd"/>
            <w:r w:rsidRPr="00B20A11">
              <w:rPr>
                <w:sz w:val="24"/>
                <w:szCs w:val="24"/>
              </w:rPr>
              <w:t xml:space="preserve"> </w:t>
            </w:r>
            <w:proofErr w:type="gramStart"/>
            <w:r w:rsidRPr="00B20A11">
              <w:rPr>
                <w:sz w:val="24"/>
                <w:szCs w:val="24"/>
              </w:rPr>
              <w:t>предоставлении</w:t>
            </w:r>
            <w:proofErr w:type="gramEnd"/>
            <w:r w:rsidRPr="00B20A11">
              <w:rPr>
                <w:sz w:val="24"/>
                <w:szCs w:val="24"/>
              </w:rPr>
              <w:t xml:space="preserve"> грантов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D66A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Разработка </w:t>
            </w:r>
            <w:proofErr w:type="spellStart"/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медиаплана</w:t>
            </w:r>
            <w:proofErr w:type="spellEnd"/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 освещения деятельности </w:t>
            </w: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центра опережающей профессиональной подготовки 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lastRenderedPageBreak/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медиаплан освещения </w:t>
            </w: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деятельности центра опережающей профессиональной подготовки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10.2.4.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Организация обучения в центре опережающей профессиональной подготовки 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обучение в центре опережающей профессиональной подготовки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10.2.5.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pacing w:val="2"/>
                <w:sz w:val="24"/>
                <w:szCs w:val="24"/>
                <w:shd w:val="clear" w:color="auto" w:fill="FFFFFF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Мониторинг качества работы центра опережающей профессиональной подготовки 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D66A0">
              <w:rPr>
                <w:sz w:val="24"/>
                <w:szCs w:val="24"/>
              </w:rPr>
              <w:t>.2.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44785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50 мастерских </w:t>
            </w:r>
            <w:proofErr w:type="gramStart"/>
            <w:r w:rsidRPr="00447853">
              <w:rPr>
                <w:rFonts w:eastAsia="Arial Unicode MS"/>
                <w:bCs/>
                <w:sz w:val="24"/>
                <w:szCs w:val="24"/>
                <w:u w:color="000000"/>
              </w:rPr>
              <w:t>оснащены</w:t>
            </w:r>
            <w:proofErr w:type="gramEnd"/>
            <w:r w:rsidRPr="0044785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современной материально-технической базой по одной из компетенций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B048CA" w:rsidRDefault="00B52E41" w:rsidP="006D0AE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bCs/>
                <w:sz w:val="24"/>
                <w:szCs w:val="24"/>
              </w:rPr>
              <w:t xml:space="preserve">отчеты организаций,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B20A11">
              <w:rPr>
                <w:bCs/>
                <w:sz w:val="24"/>
                <w:szCs w:val="24"/>
              </w:rPr>
              <w:t xml:space="preserve"> об исполнении условий соглашений</w:t>
            </w:r>
          </w:p>
          <w:p w:rsidR="00B52E41" w:rsidRPr="00B20A1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E199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18 % обучающихся организаций, осуществляющих образовательную </w:t>
            </w:r>
            <w:r w:rsidRPr="00FE199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FE1995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,</w:t>
            </w:r>
            <w:r w:rsidRPr="00FE199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проходят аттестацию с использованием механизма демонстрационного экзамена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 января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ind w:firstLine="34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 xml:space="preserve">Актуализация оценочной документации для демонстрационного экзамена по стандартам </w:t>
            </w:r>
            <w:proofErr w:type="spellStart"/>
            <w:r w:rsidRPr="00373B40">
              <w:rPr>
                <w:sz w:val="24"/>
                <w:szCs w:val="24"/>
              </w:rPr>
              <w:t>Ворлдскиллс</w:t>
            </w:r>
            <w:proofErr w:type="spellEnd"/>
            <w:r w:rsidRPr="00373B40">
              <w:rPr>
                <w:sz w:val="24"/>
                <w:szCs w:val="24"/>
              </w:rPr>
              <w:t xml:space="preserve"> Россия по компетенциям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1 января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11.1.2.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52E41" w:rsidRPr="00373B40" w:rsidRDefault="00B52E41" w:rsidP="006D0AE1">
            <w:pPr>
              <w:ind w:firstLine="34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</w:rPr>
              <w:t>Актуализация образовательных программ профессиональных образовательных организаций, обеспечивающих подготовку кадров по ТОП-50 и ТОП-Регион с учетом результатов ДЭ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1 января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FE1995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FE1995">
              <w:rPr>
                <w:bCs/>
                <w:sz w:val="24"/>
                <w:szCs w:val="24"/>
                <w:lang w:eastAsia="en-US"/>
              </w:rPr>
              <w:t xml:space="preserve">Не менее 18 % обучающихся организаций, осуществляющих образовательную деятельность по образовательным программам среднего профессионального </w:t>
            </w:r>
            <w:r w:rsidRPr="00FE1995">
              <w:rPr>
                <w:bCs/>
                <w:sz w:val="24"/>
                <w:szCs w:val="24"/>
                <w:lang w:eastAsia="en-US"/>
              </w:rPr>
              <w:lastRenderedPageBreak/>
              <w:t xml:space="preserve">образования на территории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FE1995">
              <w:rPr>
                <w:bCs/>
                <w:i/>
                <w:sz w:val="24"/>
                <w:szCs w:val="24"/>
                <w:lang w:eastAsia="en-US"/>
              </w:rPr>
              <w:t>,</w:t>
            </w:r>
            <w:r w:rsidRPr="00FE1995">
              <w:rPr>
                <w:bCs/>
                <w:sz w:val="24"/>
                <w:szCs w:val="24"/>
                <w:lang w:eastAsia="en-US"/>
              </w:rPr>
              <w:t xml:space="preserve"> проходят аттестацию с использованием механизма демонстрационного экзамена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C4050">
              <w:rPr>
                <w:rFonts w:eastAsia="Arial Unicode MS"/>
                <w:bCs/>
                <w:sz w:val="24"/>
                <w:szCs w:val="24"/>
                <w:u w:color="000000"/>
              </w:rPr>
              <w:t>Создано не менее 1 центра опережающей профессиональной подготовки и не менее 50 мастерских, оснащенных современным оборудованием</w:t>
            </w:r>
            <w:r w:rsidRPr="00DC4050">
              <w:rPr>
                <w:rFonts w:eastAsia="Arial Unicode MS"/>
                <w:bCs/>
                <w:sz w:val="24"/>
                <w:szCs w:val="24"/>
                <w:u w:color="000000"/>
                <w:vertAlign w:val="superscript"/>
              </w:rPr>
              <w:footnoteReference w:id="6"/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</w:t>
            </w:r>
            <w:r>
              <w:rPr>
                <w:sz w:val="24"/>
                <w:szCs w:val="24"/>
                <w:lang w:eastAsia="en-US"/>
              </w:rPr>
              <w:t>января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.1.1.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</w:t>
            </w:r>
            <w:r w:rsidRPr="001D66A0">
              <w:rPr>
                <w:bCs/>
                <w:sz w:val="24"/>
                <w:szCs w:val="24"/>
                <w:lang w:eastAsia="en-US"/>
              </w:rPr>
              <w:t>редоставление заяв</w:t>
            </w:r>
            <w:r>
              <w:rPr>
                <w:bCs/>
                <w:sz w:val="24"/>
                <w:szCs w:val="24"/>
                <w:lang w:eastAsia="en-US"/>
              </w:rPr>
              <w:t>ки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D66A0">
              <w:rPr>
                <w:bCs/>
                <w:sz w:val="24"/>
                <w:szCs w:val="24"/>
                <w:lang w:eastAsia="en-US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>субсидий из федерального бюджета</w:t>
            </w:r>
            <w:proofErr w:type="gramEnd"/>
            <w:r w:rsidRPr="001D66A0">
              <w:rPr>
                <w:sz w:val="24"/>
                <w:szCs w:val="24"/>
                <w:lang w:eastAsia="en-US"/>
              </w:rPr>
              <w:t xml:space="preserve"> бюджетам субъектов 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центров опережающей профессиональной подготовки 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июля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августа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proofErr w:type="spellStart"/>
            <w:r w:rsidRPr="00B20A11">
              <w:rPr>
                <w:rFonts w:eastAsia="Arial Unicode MS"/>
                <w:bCs/>
                <w:sz w:val="24"/>
                <w:szCs w:val="24"/>
              </w:rPr>
              <w:t>заявка</w:t>
            </w:r>
            <w:r>
              <w:rPr>
                <w:rFonts w:eastAsia="Arial Unicode MS"/>
                <w:bCs/>
                <w:i/>
                <w:sz w:val="24"/>
                <w:szCs w:val="24"/>
              </w:rPr>
              <w:t>Чеченской</w:t>
            </w:r>
            <w:proofErr w:type="spellEnd"/>
            <w:r>
              <w:rPr>
                <w:rFonts w:eastAsia="Arial Unicode MS"/>
                <w:bCs/>
                <w:i/>
                <w:sz w:val="24"/>
                <w:szCs w:val="24"/>
              </w:rPr>
              <w:t xml:space="preserve"> Республики</w:t>
            </w:r>
            <w:r w:rsidRPr="00B20A11">
              <w:rPr>
                <w:rFonts w:eastAsia="Arial Unicode MS"/>
                <w:bCs/>
                <w:sz w:val="24"/>
                <w:szCs w:val="24"/>
              </w:rPr>
              <w:t xml:space="preserve"> в </w:t>
            </w:r>
            <w:r w:rsidRPr="00B20A11">
              <w:rPr>
                <w:sz w:val="24"/>
                <w:szCs w:val="24"/>
              </w:rPr>
              <w:t>Министерство просвещения</w:t>
            </w:r>
          </w:p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Российской Федерации </w:t>
            </w:r>
            <w:r w:rsidRPr="001D66A0">
              <w:rPr>
                <w:sz w:val="24"/>
                <w:szCs w:val="24"/>
                <w:lang w:eastAsia="en-US"/>
              </w:rPr>
              <w:t xml:space="preserve">о предоставлении субсидии из федерального бюджета бюджетам субъектов </w:t>
            </w:r>
          </w:p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центров опережающей профессиональной подготовки 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84469A" w:rsidRDefault="00B52E41" w:rsidP="006D0AE1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373B40">
              <w:rPr>
                <w:sz w:val="24"/>
                <w:szCs w:val="24"/>
              </w:rPr>
              <w:t>Байханов</w:t>
            </w:r>
            <w:proofErr w:type="spellEnd"/>
            <w:r w:rsidRPr="00373B40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>соглашение</w:t>
            </w:r>
            <w:r w:rsidRPr="00B20A11">
              <w:rPr>
                <w:bCs/>
                <w:sz w:val="24"/>
                <w:szCs w:val="24"/>
              </w:rPr>
              <w:t xml:space="preserve"> с Министерством просвещения Российской Федерации </w:t>
            </w:r>
            <w:r w:rsidRPr="00B20A11">
              <w:rPr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Мониторинг деятельности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>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Информациооно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>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12.1.4.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Разработка методических рекомендаций по организации деятельности 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>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Методические рекомендации по организации деятельности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>центра опережающей профессиональной подготовки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0E31EC">
              <w:rPr>
                <w:bCs/>
                <w:sz w:val="24"/>
                <w:szCs w:val="24"/>
                <w:lang w:eastAsia="en-US"/>
              </w:rPr>
              <w:t>Создано не менее 1 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0E31EC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0E31EC">
              <w:rPr>
                <w:bCs/>
                <w:sz w:val="24"/>
                <w:szCs w:val="24"/>
                <w:lang w:eastAsia="en-US"/>
              </w:rPr>
              <w:t xml:space="preserve">отчет органа исполнительной власти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0E31EC">
              <w:rPr>
                <w:bCs/>
                <w:sz w:val="24"/>
                <w:szCs w:val="24"/>
                <w:lang w:eastAsia="en-US"/>
              </w:rPr>
              <w:t xml:space="preserve"> об исполнении условий соглашений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.2.1.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редоставление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юридическим лицам на 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октября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30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 xml:space="preserve">руководители организаций,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B20A1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 xml:space="preserve">заявки организаций,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B20A11">
              <w:rPr>
                <w:rFonts w:eastAsia="Arial Unicode MS"/>
                <w:bCs/>
                <w:sz w:val="24"/>
                <w:szCs w:val="24"/>
              </w:rPr>
              <w:t xml:space="preserve"> в </w:t>
            </w:r>
            <w:r w:rsidRPr="00B20A11">
              <w:rPr>
                <w:sz w:val="24"/>
                <w:szCs w:val="24"/>
              </w:rPr>
              <w:t>Министерство просвещения</w:t>
            </w:r>
          </w:p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осуществляющими образовательную деятельность по образовательным программам среднего профессионального 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</w:t>
            </w: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форме субсидии из федерального бюджета юридическим лицам на 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марта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B20A1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lastRenderedPageBreak/>
              <w:t>соглашения</w:t>
            </w:r>
            <w:r w:rsidRPr="00B20A11">
              <w:rPr>
                <w:bCs/>
                <w:sz w:val="24"/>
                <w:szCs w:val="24"/>
              </w:rPr>
              <w:t xml:space="preserve"> с организациями,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осуществляющими образовательную деятельность по образовательным программам среднего профессиональног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о </w:t>
            </w:r>
            <w:proofErr w:type="spellStart"/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образования</w:t>
            </w:r>
            <w:r w:rsidRPr="00B20A11">
              <w:rPr>
                <w:sz w:val="24"/>
                <w:szCs w:val="24"/>
              </w:rPr>
              <w:t>о</w:t>
            </w:r>
            <w:proofErr w:type="spellEnd"/>
            <w:r w:rsidRPr="00B20A11">
              <w:rPr>
                <w:sz w:val="24"/>
                <w:szCs w:val="24"/>
              </w:rPr>
              <w:t xml:space="preserve"> </w:t>
            </w:r>
            <w:proofErr w:type="gramStart"/>
            <w:r w:rsidRPr="00B20A11">
              <w:rPr>
                <w:sz w:val="24"/>
                <w:szCs w:val="24"/>
              </w:rPr>
              <w:t>предоставлении</w:t>
            </w:r>
            <w:proofErr w:type="gramEnd"/>
            <w:r w:rsidRPr="00B20A11">
              <w:rPr>
                <w:sz w:val="24"/>
                <w:szCs w:val="24"/>
              </w:rPr>
              <w:t xml:space="preserve"> грантов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373B4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1D66A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Анализ материально-технической базы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>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Информациооно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>-аналитический отчет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373B4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12.2.4.</w:t>
            </w:r>
          </w:p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Обновление и пополнение оборудования, расходных материалов для реализации  образовательных программ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>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Информациооно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>-аналитический отчет</w:t>
            </w:r>
          </w:p>
        </w:tc>
        <w:tc>
          <w:tcPr>
            <w:tcW w:w="2126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.2.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FA1E0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50 мастерских </w:t>
            </w:r>
            <w:proofErr w:type="gramStart"/>
            <w:r w:rsidRPr="00FA1E03">
              <w:rPr>
                <w:rFonts w:eastAsia="Arial Unicode MS"/>
                <w:bCs/>
                <w:sz w:val="24"/>
                <w:szCs w:val="24"/>
                <w:u w:color="000000"/>
              </w:rPr>
              <w:t>оснащены</w:t>
            </w:r>
            <w:proofErr w:type="gramEnd"/>
            <w:r w:rsidRPr="00FA1E0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современной материально-технической базой по одной из компетенций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B20A1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bCs/>
                <w:sz w:val="24"/>
                <w:szCs w:val="24"/>
              </w:rPr>
              <w:t xml:space="preserve">отчеты организаций,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B20A11">
              <w:rPr>
                <w:bCs/>
                <w:sz w:val="24"/>
                <w:szCs w:val="24"/>
              </w:rPr>
              <w:t xml:space="preserve"> об исполнении условий соглашений</w:t>
            </w:r>
          </w:p>
          <w:p w:rsidR="00B52E41" w:rsidRPr="00B20A1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sz w:val="24"/>
                <w:szCs w:val="24"/>
              </w:rPr>
            </w:pPr>
            <w:r w:rsidRPr="008F4DBE">
              <w:rPr>
                <w:sz w:val="24"/>
                <w:szCs w:val="24"/>
              </w:rPr>
              <w:t xml:space="preserve">В </w:t>
            </w:r>
            <w:r>
              <w:rPr>
                <w:i/>
                <w:sz w:val="24"/>
                <w:szCs w:val="24"/>
              </w:rPr>
              <w:t>Чеченской Республики</w:t>
            </w:r>
            <w:r w:rsidRPr="008F4DBE">
              <w:rPr>
                <w:sz w:val="24"/>
                <w:szCs w:val="24"/>
              </w:rPr>
              <w:t xml:space="preserve"> внедрены программы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8F4DBE">
              <w:rPr>
                <w:sz w:val="24"/>
                <w:szCs w:val="24"/>
              </w:rPr>
              <w:t>Ворлдскиллс</w:t>
            </w:r>
            <w:proofErr w:type="spellEnd"/>
            <w:r w:rsidRPr="008F4DBE">
              <w:rPr>
                <w:sz w:val="24"/>
                <w:szCs w:val="24"/>
              </w:rPr>
              <w:t>, с учетом продолжительности программ не более 6 месяцев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val="en-US"/>
              </w:rPr>
            </w:pPr>
            <w:r w:rsidRPr="001D66A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794692" w:rsidRDefault="00B52E41" w:rsidP="006D0AE1">
            <w:pPr>
              <w:jc w:val="center"/>
              <w:rPr>
                <w:sz w:val="24"/>
                <w:szCs w:val="24"/>
              </w:rPr>
            </w:pPr>
            <w:proofErr w:type="spellStart"/>
            <w:r w:rsidRPr="00794692">
              <w:rPr>
                <w:sz w:val="24"/>
                <w:szCs w:val="24"/>
              </w:rPr>
              <w:t>Тааев</w:t>
            </w:r>
            <w:proofErr w:type="spellEnd"/>
            <w:r w:rsidRPr="00794692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b/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Мониторинг </w:t>
            </w:r>
            <w:r w:rsidRPr="00373B40">
              <w:rPr>
                <w:sz w:val="24"/>
                <w:szCs w:val="24"/>
              </w:rPr>
              <w:t xml:space="preserve">востребованных и перспективных профессий на уровне, соответствующем стандартам </w:t>
            </w:r>
            <w:proofErr w:type="spellStart"/>
            <w:r w:rsidRPr="00373B40">
              <w:rPr>
                <w:sz w:val="24"/>
                <w:szCs w:val="24"/>
              </w:rPr>
              <w:t>Ворлдскиллс</w:t>
            </w:r>
            <w:proofErr w:type="spellEnd"/>
            <w:r w:rsidRPr="00373B40">
              <w:rPr>
                <w:sz w:val="24"/>
                <w:szCs w:val="24"/>
              </w:rPr>
              <w:t>, с учетом продолжительности программ не более 6 месяцев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val="en-US"/>
              </w:rPr>
            </w:pPr>
            <w:r w:rsidRPr="00373B4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3668A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>Диагностика профессионально-квалификационного состава выпускников, состоящих на регистрационном учете в учреждении занятости населения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val="en-US"/>
              </w:rPr>
            </w:pPr>
            <w:r w:rsidRPr="00373B40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3668A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8F4DBE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8F4DBE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i/>
                <w:sz w:val="24"/>
                <w:szCs w:val="24"/>
                <w:lang w:eastAsia="en-US"/>
              </w:rPr>
              <w:t>Чеченской Республики</w:t>
            </w:r>
            <w:r w:rsidRPr="008F4DBE">
              <w:rPr>
                <w:sz w:val="24"/>
                <w:szCs w:val="24"/>
                <w:lang w:eastAsia="en-US"/>
              </w:rPr>
              <w:t xml:space="preserve"> внедрены программы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8F4DBE">
              <w:rPr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8F4DBE">
              <w:rPr>
                <w:sz w:val="24"/>
                <w:szCs w:val="24"/>
                <w:lang w:eastAsia="en-US"/>
              </w:rPr>
              <w:t xml:space="preserve">, с </w:t>
            </w:r>
            <w:r w:rsidRPr="008F4DBE">
              <w:rPr>
                <w:sz w:val="24"/>
                <w:szCs w:val="24"/>
                <w:lang w:eastAsia="en-US"/>
              </w:rPr>
              <w:lastRenderedPageBreak/>
              <w:t>учетом продолжительности программ не более 6 месяцев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F4DBE">
              <w:rPr>
                <w:rFonts w:eastAsia="Arial Unicode MS"/>
                <w:bCs/>
                <w:sz w:val="24"/>
                <w:szCs w:val="24"/>
                <w:u w:color="000000"/>
              </w:rPr>
              <w:t>Создано не менее 1 центра опережающей профессиональной подготовки и не менее 50 мастерских, оснащенных современным оборудованием</w:t>
            </w:r>
            <w:r w:rsidRPr="008F4DBE">
              <w:rPr>
                <w:rFonts w:eastAsia="Arial Unicode MS"/>
                <w:bCs/>
                <w:sz w:val="24"/>
                <w:szCs w:val="24"/>
                <w:u w:color="000000"/>
                <w:vertAlign w:val="superscript"/>
              </w:rPr>
              <w:footnoteReference w:id="7"/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Тааев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.1.1.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>Подготовка и п</w:t>
            </w:r>
            <w:r w:rsidRPr="001D66A0">
              <w:rPr>
                <w:bCs/>
                <w:sz w:val="24"/>
                <w:szCs w:val="24"/>
                <w:lang w:eastAsia="en-US"/>
              </w:rPr>
              <w:t>редоставление заяв</w:t>
            </w:r>
            <w:r>
              <w:rPr>
                <w:bCs/>
                <w:sz w:val="24"/>
                <w:szCs w:val="24"/>
                <w:lang w:eastAsia="en-US"/>
              </w:rPr>
              <w:t>ки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1D66A0">
              <w:rPr>
                <w:bCs/>
                <w:sz w:val="24"/>
                <w:szCs w:val="24"/>
                <w:lang w:eastAsia="en-US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>субсидий из федерального бюджета</w:t>
            </w:r>
            <w:proofErr w:type="gramEnd"/>
            <w:r w:rsidRPr="001D66A0">
              <w:rPr>
                <w:sz w:val="24"/>
                <w:szCs w:val="24"/>
                <w:lang w:eastAsia="en-US"/>
              </w:rPr>
              <w:t xml:space="preserve"> бюджетам субъектов 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центров опережающей профессиональной подготовки 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 июля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 августа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proofErr w:type="spellStart"/>
            <w:r w:rsidRPr="00373B40">
              <w:rPr>
                <w:sz w:val="24"/>
                <w:szCs w:val="24"/>
              </w:rPr>
              <w:t>Байханов</w:t>
            </w:r>
            <w:proofErr w:type="spellEnd"/>
            <w:r w:rsidRPr="00373B40">
              <w:rPr>
                <w:sz w:val="24"/>
                <w:szCs w:val="24"/>
              </w:rPr>
              <w:t xml:space="preserve"> И.Б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proofErr w:type="spellStart"/>
            <w:r w:rsidRPr="00B20A11">
              <w:rPr>
                <w:rFonts w:eastAsia="Arial Unicode MS"/>
                <w:bCs/>
                <w:sz w:val="24"/>
                <w:szCs w:val="24"/>
              </w:rPr>
              <w:t>заявка</w:t>
            </w:r>
            <w:r>
              <w:rPr>
                <w:rFonts w:eastAsia="Arial Unicode MS"/>
                <w:bCs/>
                <w:i/>
                <w:sz w:val="24"/>
                <w:szCs w:val="24"/>
              </w:rPr>
              <w:t>Чеченской</w:t>
            </w:r>
            <w:proofErr w:type="spellEnd"/>
            <w:r>
              <w:rPr>
                <w:rFonts w:eastAsia="Arial Unicode MS"/>
                <w:bCs/>
                <w:i/>
                <w:sz w:val="24"/>
                <w:szCs w:val="24"/>
              </w:rPr>
              <w:t xml:space="preserve"> Республики</w:t>
            </w:r>
            <w:r w:rsidRPr="00B20A11">
              <w:rPr>
                <w:rFonts w:eastAsia="Arial Unicode MS"/>
                <w:bCs/>
                <w:sz w:val="24"/>
                <w:szCs w:val="24"/>
              </w:rPr>
              <w:t xml:space="preserve"> в </w:t>
            </w:r>
            <w:r w:rsidRPr="00B20A11">
              <w:rPr>
                <w:sz w:val="24"/>
                <w:szCs w:val="24"/>
              </w:rPr>
              <w:t>Министерство просвещения</w:t>
            </w:r>
          </w:p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Заключение соглашени</w:t>
            </w:r>
            <w:r>
              <w:rPr>
                <w:sz w:val="24"/>
                <w:szCs w:val="24"/>
                <w:lang w:eastAsia="en-US"/>
              </w:rPr>
              <w:t>я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Российской </w:t>
            </w:r>
            <w:r w:rsidRPr="001D66A0">
              <w:rPr>
                <w:bCs/>
                <w:sz w:val="24"/>
                <w:szCs w:val="24"/>
                <w:lang w:eastAsia="en-US"/>
              </w:rPr>
              <w:lastRenderedPageBreak/>
              <w:t xml:space="preserve">Федерации </w:t>
            </w:r>
            <w:r w:rsidRPr="001D66A0">
              <w:rPr>
                <w:sz w:val="24"/>
                <w:szCs w:val="24"/>
                <w:lang w:eastAsia="en-US"/>
              </w:rPr>
              <w:t xml:space="preserve">о предоставлении субсидии из федерального бюджета бюджетам субъектов </w:t>
            </w:r>
          </w:p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созданию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центров опережающей профессиональной подготовки 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>соглашение</w:t>
            </w:r>
            <w:r w:rsidRPr="00B20A11">
              <w:rPr>
                <w:bCs/>
                <w:sz w:val="24"/>
                <w:szCs w:val="24"/>
              </w:rPr>
              <w:t xml:space="preserve"> с Министерством просвещения </w:t>
            </w:r>
            <w:r w:rsidRPr="00B20A11">
              <w:rPr>
                <w:bCs/>
                <w:sz w:val="24"/>
                <w:szCs w:val="24"/>
              </w:rPr>
              <w:lastRenderedPageBreak/>
              <w:t xml:space="preserve">Российской Федерации </w:t>
            </w:r>
            <w:r w:rsidRPr="00B20A11">
              <w:rPr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Использовано</w:t>
            </w:r>
            <w:r w:rsidRPr="001D66A0">
              <w:rPr>
                <w:sz w:val="24"/>
                <w:szCs w:val="24"/>
              </w:rPr>
              <w:t xml:space="preserve"> совместно с другими профессиональными образовательными организациями современно</w:t>
            </w:r>
            <w:r>
              <w:rPr>
                <w:sz w:val="24"/>
                <w:szCs w:val="24"/>
              </w:rPr>
              <w:t>е</w:t>
            </w:r>
            <w:r w:rsidRPr="001D66A0">
              <w:rPr>
                <w:sz w:val="24"/>
                <w:szCs w:val="24"/>
              </w:rPr>
              <w:t xml:space="preserve"> оборудовани</w:t>
            </w:r>
            <w:r>
              <w:rPr>
                <w:sz w:val="24"/>
                <w:szCs w:val="24"/>
              </w:rPr>
              <w:t>е</w:t>
            </w:r>
            <w:r w:rsidRPr="001D66A0">
              <w:rPr>
                <w:sz w:val="24"/>
                <w:szCs w:val="24"/>
              </w:rPr>
              <w:t xml:space="preserve"> для подготовки, переподготовки и повышения квалификации граждан по наиболее востребованным и перспективным профессиям на уровне, соответствующем стандартам «</w:t>
            </w:r>
            <w:proofErr w:type="spellStart"/>
            <w:r w:rsidRPr="001D66A0">
              <w:rPr>
                <w:sz w:val="24"/>
                <w:szCs w:val="24"/>
              </w:rPr>
              <w:t>Ворлдскиллс</w:t>
            </w:r>
            <w:proofErr w:type="spellEnd"/>
            <w:r w:rsidRPr="001D66A0">
              <w:rPr>
                <w:sz w:val="24"/>
                <w:szCs w:val="24"/>
              </w:rPr>
              <w:t>», в том числе по программе ускоренного обучения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8F4DBE">
              <w:rPr>
                <w:bCs/>
                <w:sz w:val="24"/>
                <w:szCs w:val="24"/>
                <w:lang w:eastAsia="en-US"/>
              </w:rPr>
              <w:t>Создано не менее 1 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proofErr w:type="spellStart"/>
            <w:r w:rsidRPr="00B20A11">
              <w:rPr>
                <w:bCs/>
                <w:sz w:val="24"/>
                <w:szCs w:val="24"/>
              </w:rPr>
              <w:t>отчет</w:t>
            </w:r>
            <w:r>
              <w:rPr>
                <w:bCs/>
                <w:i/>
                <w:sz w:val="24"/>
                <w:szCs w:val="24"/>
              </w:rPr>
              <w:t>Чеченской</w:t>
            </w:r>
            <w:proofErr w:type="spellEnd"/>
            <w:r>
              <w:rPr>
                <w:bCs/>
                <w:i/>
                <w:sz w:val="24"/>
                <w:szCs w:val="24"/>
              </w:rPr>
              <w:t xml:space="preserve"> Республики</w:t>
            </w:r>
            <w:r w:rsidRPr="00B20A11">
              <w:rPr>
                <w:bCs/>
                <w:sz w:val="24"/>
                <w:szCs w:val="24"/>
              </w:rPr>
              <w:t xml:space="preserve"> об исполнении условий соглашений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.2.1.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Подготовка и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п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редоставление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на 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 октября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2023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2023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lastRenderedPageBreak/>
              <w:t xml:space="preserve">руководители </w:t>
            </w:r>
            <w:r w:rsidRPr="00B20A11">
              <w:rPr>
                <w:sz w:val="24"/>
                <w:szCs w:val="24"/>
              </w:rPr>
              <w:lastRenderedPageBreak/>
              <w:t xml:space="preserve">организаций,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B20A1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lastRenderedPageBreak/>
              <w:t xml:space="preserve">заявки </w:t>
            </w:r>
            <w:r w:rsidRPr="00B20A11">
              <w:rPr>
                <w:rFonts w:eastAsia="Arial Unicode MS"/>
                <w:bCs/>
                <w:sz w:val="24"/>
                <w:szCs w:val="24"/>
              </w:rPr>
              <w:lastRenderedPageBreak/>
              <w:t xml:space="preserve">организаций,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B20A11">
              <w:rPr>
                <w:rFonts w:eastAsia="Arial Unicode MS"/>
                <w:bCs/>
                <w:sz w:val="24"/>
                <w:szCs w:val="24"/>
              </w:rPr>
              <w:t xml:space="preserve"> в </w:t>
            </w:r>
            <w:r w:rsidRPr="00B20A11">
              <w:rPr>
                <w:sz w:val="24"/>
                <w:szCs w:val="24"/>
              </w:rPr>
              <w:t>Министерство просвещения</w:t>
            </w:r>
          </w:p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с организациями,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осуществляющими образовательную деятельность по образовательным программам среднего профессионального образования,</w:t>
            </w:r>
            <w:r w:rsidRPr="001D66A0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1D66A0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юридическим лицам на </w:t>
            </w: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финансовое обеспечение мероприятий по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оснащению современной материально-технической базой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="00F67B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B20A1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</w:rPr>
              <w:t>соглашения</w:t>
            </w:r>
            <w:r w:rsidRPr="00B20A11">
              <w:rPr>
                <w:bCs/>
                <w:sz w:val="24"/>
                <w:szCs w:val="24"/>
              </w:rPr>
              <w:t xml:space="preserve"> с организациями,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осуществляющими образовательную деятельность по образовательным программам среднего профессионального </w:t>
            </w:r>
            <w:proofErr w:type="spellStart"/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образования</w:t>
            </w:r>
            <w:r w:rsidRPr="00B20A11">
              <w:rPr>
                <w:sz w:val="24"/>
                <w:szCs w:val="24"/>
              </w:rPr>
              <w:t>о</w:t>
            </w:r>
            <w:proofErr w:type="spellEnd"/>
            <w:r w:rsidRPr="00B20A11">
              <w:rPr>
                <w:sz w:val="24"/>
                <w:szCs w:val="24"/>
              </w:rPr>
              <w:t xml:space="preserve"> </w:t>
            </w:r>
            <w:proofErr w:type="gramStart"/>
            <w:r w:rsidRPr="00B20A11">
              <w:rPr>
                <w:sz w:val="24"/>
                <w:szCs w:val="24"/>
              </w:rPr>
              <w:t>предоставлении</w:t>
            </w:r>
            <w:proofErr w:type="gramEnd"/>
            <w:r w:rsidRPr="00B20A11">
              <w:rPr>
                <w:sz w:val="24"/>
                <w:szCs w:val="24"/>
              </w:rPr>
              <w:t xml:space="preserve"> грантов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3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Анализ материально-технической базы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>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Информациооно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>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14.2.4.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73B40">
              <w:rPr>
                <w:spacing w:val="2"/>
                <w:sz w:val="24"/>
                <w:szCs w:val="24"/>
                <w:shd w:val="clear" w:color="auto" w:fill="FFFFFF"/>
              </w:rPr>
              <w:t xml:space="preserve">Обновление и пополнение оборудования, расходных материалов для реализации  образовательных программ </w:t>
            </w:r>
            <w:r w:rsidRPr="00373B40">
              <w:rPr>
                <w:rFonts w:eastAsia="Arial Unicode MS"/>
                <w:bCs/>
                <w:sz w:val="24"/>
                <w:szCs w:val="24"/>
                <w:u w:color="000000"/>
              </w:rPr>
              <w:t>центра опережающей профессиональной подготовки</w:t>
            </w:r>
          </w:p>
        </w:tc>
        <w:tc>
          <w:tcPr>
            <w:tcW w:w="200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Информациооно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>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1D66A0">
              <w:rPr>
                <w:sz w:val="24"/>
                <w:szCs w:val="24"/>
              </w:rPr>
              <w:t>.2.</w:t>
            </w:r>
          </w:p>
        </w:tc>
        <w:tc>
          <w:tcPr>
            <w:tcW w:w="3261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50 мастерских </w:t>
            </w:r>
            <w:proofErr w:type="gramStart"/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оснащены</w:t>
            </w:r>
            <w:proofErr w:type="gramEnd"/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современной материально-технической базой </w:t>
            </w:r>
            <w:r w:rsidRPr="00B20A11">
              <w:rPr>
                <w:rFonts w:eastAsia="Arial Unicode MS"/>
                <w:sz w:val="24"/>
                <w:szCs w:val="24"/>
                <w:u w:color="000000"/>
              </w:rPr>
              <w:t>по одной из компетенций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B20A11" w:rsidRDefault="00B52E41" w:rsidP="006D0AE1">
            <w:pPr>
              <w:rPr>
                <w:sz w:val="24"/>
                <w:szCs w:val="24"/>
              </w:rPr>
            </w:pPr>
            <w:r w:rsidRPr="00B20A11">
              <w:rPr>
                <w:sz w:val="24"/>
                <w:szCs w:val="24"/>
              </w:rPr>
              <w:t>руководители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B52E41" w:rsidRPr="00B20A1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B20A11" w:rsidRDefault="00B52E41" w:rsidP="006D0AE1">
            <w:pPr>
              <w:rPr>
                <w:bCs/>
                <w:sz w:val="24"/>
                <w:szCs w:val="24"/>
              </w:rPr>
            </w:pPr>
            <w:r w:rsidRPr="00B20A11">
              <w:rPr>
                <w:bCs/>
                <w:sz w:val="24"/>
                <w:szCs w:val="24"/>
              </w:rPr>
              <w:t xml:space="preserve">отчеты организаций, </w:t>
            </w:r>
            <w:r w:rsidRPr="00B20A11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 w:rsidRPr="00B20A11">
              <w:rPr>
                <w:bCs/>
                <w:sz w:val="24"/>
                <w:szCs w:val="24"/>
              </w:rPr>
              <w:t xml:space="preserve"> об исполнении условий соглашений</w:t>
            </w:r>
          </w:p>
          <w:p w:rsidR="00B52E41" w:rsidRPr="00B20A11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sz w:val="24"/>
                <w:szCs w:val="24"/>
              </w:rPr>
            </w:pPr>
            <w:r w:rsidRPr="004D093A">
              <w:rPr>
                <w:sz w:val="24"/>
                <w:szCs w:val="24"/>
              </w:rPr>
              <w:t xml:space="preserve">Не менее 70% обучающихся </w:t>
            </w:r>
            <w:r w:rsidRPr="004D093A">
              <w:rPr>
                <w:bCs/>
                <w:sz w:val="24"/>
                <w:szCs w:val="24"/>
              </w:rPr>
              <w:t xml:space="preserve">организаций, </w:t>
            </w:r>
            <w:r w:rsidRPr="004D093A">
              <w:rPr>
                <w:bCs/>
                <w:sz w:val="24"/>
                <w:szCs w:val="24"/>
              </w:rPr>
              <w:lastRenderedPageBreak/>
              <w:t xml:space="preserve">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bCs/>
                <w:i/>
                <w:sz w:val="24"/>
                <w:szCs w:val="24"/>
              </w:rPr>
              <w:t>Чеченской Республики</w:t>
            </w:r>
            <w:r w:rsidRPr="004D093A">
              <w:rPr>
                <w:bCs/>
                <w:sz w:val="24"/>
                <w:szCs w:val="24"/>
              </w:rPr>
              <w:t>,</w:t>
            </w:r>
            <w:r w:rsidRPr="004D093A">
              <w:rPr>
                <w:sz w:val="24"/>
                <w:szCs w:val="24"/>
              </w:rPr>
              <w:t xml:space="preserve"> вовлечены в различные формы наставничества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4B7E3F" w:rsidRDefault="00B52E41" w:rsidP="006D0AE1">
            <w:pPr>
              <w:jc w:val="center"/>
              <w:rPr>
                <w:sz w:val="24"/>
                <w:szCs w:val="24"/>
              </w:rPr>
            </w:pPr>
            <w:proofErr w:type="spellStart"/>
            <w:r w:rsidRPr="004B7E3F">
              <w:rPr>
                <w:sz w:val="24"/>
                <w:szCs w:val="24"/>
              </w:rPr>
              <w:t>Тааев</w:t>
            </w:r>
            <w:proofErr w:type="spellEnd"/>
            <w:r w:rsidRPr="004B7E3F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 xml:space="preserve">информационно-аналитический </w:t>
            </w:r>
            <w:r w:rsidRPr="001D66A0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1D66A0">
              <w:rPr>
                <w:sz w:val="24"/>
                <w:szCs w:val="24"/>
              </w:rPr>
              <w:t>.1.1.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66A0">
              <w:rPr>
                <w:sz w:val="24"/>
                <w:szCs w:val="24"/>
              </w:rPr>
              <w:t>ривлечение в роли наставников обучающихся по образовательным программам среднего профессионального образования работников предприятий и организаций, в том числе из реального сектора экономики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D66A0">
              <w:rPr>
                <w:sz w:val="24"/>
                <w:szCs w:val="24"/>
              </w:rPr>
              <w:t>.1.2.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1D66A0">
              <w:rPr>
                <w:sz w:val="24"/>
                <w:szCs w:val="24"/>
              </w:rPr>
              <w:t xml:space="preserve"> </w:t>
            </w:r>
            <w:proofErr w:type="gramStart"/>
            <w:r w:rsidRPr="001D66A0">
              <w:rPr>
                <w:sz w:val="24"/>
                <w:szCs w:val="24"/>
              </w:rPr>
              <w:t>обучающим</w:t>
            </w:r>
            <w:r>
              <w:rPr>
                <w:sz w:val="24"/>
                <w:szCs w:val="24"/>
              </w:rPr>
              <w:t>и</w:t>
            </w:r>
            <w:r w:rsidRPr="001D66A0">
              <w:rPr>
                <w:sz w:val="24"/>
                <w:szCs w:val="24"/>
              </w:rPr>
              <w:t>ся</w:t>
            </w:r>
            <w:proofErr w:type="gramEnd"/>
            <w:r w:rsidRPr="001D66A0">
              <w:rPr>
                <w:sz w:val="24"/>
                <w:szCs w:val="24"/>
              </w:rPr>
              <w:t xml:space="preserve"> необходимы</w:t>
            </w:r>
            <w:r>
              <w:rPr>
                <w:sz w:val="24"/>
                <w:szCs w:val="24"/>
              </w:rPr>
              <w:t>х</w:t>
            </w:r>
            <w:r w:rsidRPr="001D66A0">
              <w:rPr>
                <w:sz w:val="24"/>
                <w:szCs w:val="24"/>
              </w:rPr>
              <w:t xml:space="preserve"> знани</w:t>
            </w:r>
            <w:r>
              <w:rPr>
                <w:sz w:val="24"/>
                <w:szCs w:val="24"/>
              </w:rPr>
              <w:t>й</w:t>
            </w:r>
            <w:r w:rsidRPr="001D66A0">
              <w:rPr>
                <w:sz w:val="24"/>
                <w:szCs w:val="24"/>
              </w:rPr>
              <w:t xml:space="preserve"> на реальном </w:t>
            </w:r>
            <w:r>
              <w:rPr>
                <w:sz w:val="24"/>
                <w:szCs w:val="24"/>
              </w:rPr>
              <w:t xml:space="preserve">примере специалистов-практиков. </w:t>
            </w:r>
            <w:r w:rsidRPr="001D66A0">
              <w:rPr>
                <w:sz w:val="24"/>
                <w:szCs w:val="24"/>
              </w:rPr>
              <w:t>формирова</w:t>
            </w:r>
            <w:r>
              <w:rPr>
                <w:sz w:val="24"/>
                <w:szCs w:val="24"/>
              </w:rPr>
              <w:t>ние</w:t>
            </w:r>
            <w:r w:rsidRPr="001D66A0">
              <w:rPr>
                <w:sz w:val="24"/>
                <w:szCs w:val="24"/>
              </w:rPr>
              <w:t xml:space="preserve"> личн</w:t>
            </w:r>
            <w:r>
              <w:rPr>
                <w:sz w:val="24"/>
                <w:szCs w:val="24"/>
              </w:rPr>
              <w:t>ой</w:t>
            </w:r>
            <w:r w:rsidRPr="001D66A0">
              <w:rPr>
                <w:sz w:val="24"/>
                <w:szCs w:val="24"/>
              </w:rPr>
              <w:t xml:space="preserve"> и профессиональн</w:t>
            </w:r>
            <w:r>
              <w:rPr>
                <w:sz w:val="24"/>
                <w:szCs w:val="24"/>
              </w:rPr>
              <w:t xml:space="preserve">ой </w:t>
            </w:r>
            <w:r w:rsidRPr="001D66A0">
              <w:rPr>
                <w:sz w:val="24"/>
                <w:szCs w:val="24"/>
              </w:rPr>
              <w:t>компетенции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31 декабря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CF22C2" w:rsidRDefault="00B52E41" w:rsidP="006D0AE1">
            <w:pPr>
              <w:rPr>
                <w:sz w:val="24"/>
                <w:szCs w:val="24"/>
              </w:rPr>
            </w:pPr>
            <w:r w:rsidRPr="00CF22C2">
              <w:rPr>
                <w:sz w:val="24"/>
                <w:szCs w:val="24"/>
              </w:rPr>
              <w:t xml:space="preserve">Не менее 70% обучающихся </w:t>
            </w:r>
            <w:r w:rsidRPr="00CF22C2">
              <w:rPr>
                <w:bCs/>
                <w:sz w:val="24"/>
                <w:szCs w:val="24"/>
              </w:rPr>
              <w:t xml:space="preserve">организаций, осуществляющих образовательную деятельность по образовательным </w:t>
            </w:r>
            <w:r w:rsidRPr="00CF22C2">
              <w:rPr>
                <w:bCs/>
                <w:sz w:val="24"/>
                <w:szCs w:val="24"/>
              </w:rPr>
              <w:lastRenderedPageBreak/>
              <w:t xml:space="preserve">программам среднего профессионального образования на территории </w:t>
            </w:r>
            <w:r>
              <w:rPr>
                <w:bCs/>
                <w:i/>
                <w:sz w:val="24"/>
                <w:szCs w:val="24"/>
              </w:rPr>
              <w:t>Чеченской Республики</w:t>
            </w:r>
            <w:r w:rsidRPr="00CF22C2">
              <w:rPr>
                <w:bCs/>
                <w:sz w:val="24"/>
                <w:szCs w:val="24"/>
              </w:rPr>
              <w:t>,</w:t>
            </w:r>
            <w:r w:rsidRPr="00CF22C2">
              <w:rPr>
                <w:sz w:val="24"/>
                <w:szCs w:val="24"/>
              </w:rPr>
              <w:t xml:space="preserve"> вовлечены в различные формы наставничества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Джаубатыров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275C4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50 %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275C48">
              <w:rPr>
                <w:rFonts w:eastAsia="Arial Unicode MS"/>
                <w:bCs/>
                <w:sz w:val="24"/>
                <w:szCs w:val="24"/>
                <w:u w:color="000000"/>
              </w:rPr>
              <w:t>, государственная итоговая аттестация и промежуточная аттестация обучающихся проводится в форме демонстрационного экзамена</w:t>
            </w:r>
          </w:p>
          <w:p w:rsidR="00B52E41" w:rsidRPr="001D66A0" w:rsidRDefault="00B52E41" w:rsidP="006D0AE1">
            <w:pPr>
              <w:rPr>
                <w:rFonts w:eastAsia="Arial Unicode MS"/>
                <w:b/>
                <w:bCs/>
                <w:i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1F1180" w:rsidRDefault="00B52E41" w:rsidP="006D0AE1">
            <w:pPr>
              <w:jc w:val="center"/>
              <w:rPr>
                <w:sz w:val="24"/>
                <w:szCs w:val="24"/>
              </w:rPr>
            </w:pPr>
            <w:proofErr w:type="spellStart"/>
            <w:r w:rsidRPr="001F1180">
              <w:rPr>
                <w:sz w:val="24"/>
                <w:szCs w:val="24"/>
              </w:rPr>
              <w:t>Тааев</w:t>
            </w:r>
            <w:proofErr w:type="spellEnd"/>
            <w:r w:rsidRPr="001F1180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D66A0">
              <w:rPr>
                <w:sz w:val="24"/>
                <w:szCs w:val="24"/>
              </w:rPr>
              <w:t>.1.1.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мониторинга качества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подготовки и квалификации выпускников по соответствующим профессиям и специальнос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тям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9D0B9B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16.1.2.</w:t>
            </w:r>
          </w:p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Внедрение</w:t>
            </w:r>
            <w:r w:rsidRPr="001D66A0">
              <w:rPr>
                <w:sz w:val="24"/>
                <w:szCs w:val="24"/>
              </w:rPr>
              <w:t xml:space="preserve"> современных технологий обучения и проведения аттестации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9D0B9B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106623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0662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50 %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106623">
              <w:rPr>
                <w:rFonts w:eastAsia="Arial Unicode MS"/>
                <w:bCs/>
                <w:sz w:val="24"/>
                <w:szCs w:val="24"/>
                <w:u w:color="000000"/>
              </w:rPr>
              <w:t>, государственная итоговая аттестация и промежуточная аттестация обучающихся проводится в форме демонстрационного экзамена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Джаубатыров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3A3977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</w:rPr>
              <w:t>500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 преподавателей (мастеров производственного обучения) прошли повышение квалификации по программам, основанным на опыте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Союза </w:t>
            </w:r>
            <w:proofErr w:type="spellStart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Ворлдскиллс</w:t>
            </w:r>
            <w:proofErr w:type="spellEnd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Россия, из них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не менее 100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 тыс. 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преподавателей (мастеров производственного обучения) сертифицированы в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качестве экспертов </w:t>
            </w:r>
            <w:proofErr w:type="spellStart"/>
            <w:r w:rsidRPr="001D66A0">
              <w:rPr>
                <w:rFonts w:eastAsia="Arial Unicode MS"/>
                <w:sz w:val="24"/>
                <w:szCs w:val="24"/>
                <w:u w:color="000000"/>
              </w:rPr>
              <w:t>Ворлдскиллс</w:t>
            </w:r>
            <w:proofErr w:type="spellEnd"/>
          </w:p>
          <w:p w:rsidR="00B52E41" w:rsidRPr="003A3977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19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Тааев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Ф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ормирова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ние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высокоэффективн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ого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кадров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ого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потенциал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а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t>преподавателей</w:t>
            </w:r>
            <w:proofErr w:type="spellEnd"/>
            <w:r w:rsidRPr="001D66A0">
              <w:rPr>
                <w:rFonts w:eastAsia="Arial Unicode MS"/>
                <w:bCs/>
                <w:sz w:val="24"/>
                <w:szCs w:val="24"/>
              </w:rPr>
              <w:t xml:space="preserve"> (мастеров производственного </w:t>
            </w:r>
            <w:r w:rsidRPr="001D66A0">
              <w:rPr>
                <w:rFonts w:eastAsia="Arial Unicode MS"/>
                <w:bCs/>
                <w:sz w:val="24"/>
                <w:szCs w:val="24"/>
              </w:rPr>
              <w:lastRenderedPageBreak/>
              <w:t>обучения)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;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- оказа</w:t>
            </w:r>
            <w:r>
              <w:rPr>
                <w:sz w:val="24"/>
                <w:szCs w:val="24"/>
              </w:rPr>
              <w:t>ние</w:t>
            </w:r>
            <w:r w:rsidRPr="001D66A0">
              <w:rPr>
                <w:sz w:val="24"/>
                <w:szCs w:val="24"/>
              </w:rPr>
              <w:t xml:space="preserve"> влияни</w:t>
            </w:r>
            <w:r>
              <w:rPr>
                <w:sz w:val="24"/>
                <w:szCs w:val="24"/>
              </w:rPr>
              <w:t>я</w:t>
            </w:r>
            <w:r w:rsidRPr="001D66A0">
              <w:rPr>
                <w:sz w:val="24"/>
                <w:szCs w:val="24"/>
              </w:rPr>
              <w:t xml:space="preserve"> на рост конкурентоспособности профессионального образования Российской Федерации на международном уровне;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19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485A35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 д.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D66A0">
              <w:rPr>
                <w:sz w:val="24"/>
                <w:szCs w:val="24"/>
              </w:rPr>
              <w:t>беспеч</w:t>
            </w:r>
            <w:r>
              <w:rPr>
                <w:sz w:val="24"/>
                <w:szCs w:val="24"/>
              </w:rPr>
              <w:t>ение</w:t>
            </w:r>
            <w:r w:rsidRPr="001D66A0">
              <w:rPr>
                <w:sz w:val="24"/>
                <w:szCs w:val="24"/>
              </w:rPr>
              <w:t xml:space="preserve"> формировани</w:t>
            </w:r>
            <w:r>
              <w:rPr>
                <w:sz w:val="24"/>
                <w:szCs w:val="24"/>
              </w:rPr>
              <w:t>я</w:t>
            </w:r>
            <w:r w:rsidRPr="001D66A0">
              <w:rPr>
                <w:sz w:val="24"/>
                <w:szCs w:val="24"/>
              </w:rPr>
              <w:t xml:space="preserve"> пула экспертов, сертифицированных для проведения демонстрационных экзаменов и подготовки команд к чемпионатам по профессиональному мастерству.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19</w:t>
            </w:r>
            <w:r w:rsidRPr="001D66A0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485A35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Default="00B52E41" w:rsidP="006D0AE1">
            <w:pPr>
              <w:rPr>
                <w:rFonts w:eastAsia="Arial Unicode MS"/>
                <w:bCs/>
                <w:sz w:val="24"/>
                <w:szCs w:val="24"/>
              </w:rPr>
            </w:pPr>
            <w:r w:rsidRPr="00CD5C35">
              <w:rPr>
                <w:rFonts w:eastAsia="Arial Unicode MS"/>
                <w:bCs/>
                <w:sz w:val="24"/>
                <w:szCs w:val="24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</w:rPr>
              <w:t>500</w:t>
            </w:r>
            <w:r w:rsidRPr="00CD5C35">
              <w:rPr>
                <w:rFonts w:eastAsia="Arial Unicode MS"/>
                <w:bCs/>
                <w:sz w:val="24"/>
                <w:szCs w:val="24"/>
              </w:rPr>
              <w:t xml:space="preserve"> преподавателей (мастеров производственного обучения) прошли повышение квалификации по программам, основанным на опыте Союза </w:t>
            </w:r>
            <w:proofErr w:type="spellStart"/>
            <w:r w:rsidRPr="00CD5C35">
              <w:rPr>
                <w:rFonts w:eastAsia="Arial Unicode MS"/>
                <w:bCs/>
                <w:sz w:val="24"/>
                <w:szCs w:val="24"/>
              </w:rPr>
              <w:t>Ворлдскиллс</w:t>
            </w:r>
            <w:proofErr w:type="spellEnd"/>
            <w:r w:rsidRPr="00CD5C35">
              <w:rPr>
                <w:rFonts w:eastAsia="Arial Unicode MS"/>
                <w:bCs/>
                <w:sz w:val="24"/>
                <w:szCs w:val="24"/>
              </w:rPr>
              <w:t xml:space="preserve"> Россия, из них не менее </w:t>
            </w:r>
            <w:r>
              <w:rPr>
                <w:rFonts w:eastAsia="Arial Unicode MS"/>
                <w:bCs/>
                <w:sz w:val="24"/>
                <w:szCs w:val="24"/>
              </w:rPr>
              <w:t>1</w:t>
            </w:r>
            <w:r w:rsidRPr="00CD5C35">
              <w:rPr>
                <w:rFonts w:eastAsia="Arial Unicode MS"/>
                <w:bCs/>
                <w:sz w:val="24"/>
                <w:szCs w:val="24"/>
              </w:rPr>
              <w:t xml:space="preserve"> тыс. преподавателей (мастеров производственного обучения) сертифицированы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Джаубатыров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2A2062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2A2062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в 70% профессиональных образовательных организаций внедрена целевая модель вовлечения </w:t>
            </w:r>
            <w:r w:rsidRPr="002A2062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общественно-деловых объединений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 </w:t>
            </w:r>
          </w:p>
          <w:p w:rsidR="00B52E41" w:rsidRPr="001D66A0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2024 г.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Тааев</w:t>
            </w:r>
            <w:proofErr w:type="spellEnd"/>
            <w:r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215D6C" w:rsidRDefault="00B52E41" w:rsidP="006D0AE1">
            <w:pPr>
              <w:jc w:val="center"/>
              <w:rPr>
                <w:sz w:val="24"/>
                <w:szCs w:val="24"/>
              </w:rPr>
            </w:pPr>
            <w:r w:rsidRPr="00215D6C">
              <w:rPr>
                <w:sz w:val="24"/>
                <w:szCs w:val="24"/>
              </w:rPr>
              <w:t>СПЧР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D66A0">
              <w:rPr>
                <w:sz w:val="24"/>
                <w:szCs w:val="24"/>
              </w:rPr>
              <w:t>совершенствова</w:t>
            </w:r>
            <w:r>
              <w:rPr>
                <w:sz w:val="24"/>
                <w:szCs w:val="24"/>
              </w:rPr>
              <w:t>ние</w:t>
            </w:r>
            <w:r w:rsidRPr="001D66A0">
              <w:rPr>
                <w:sz w:val="24"/>
                <w:szCs w:val="24"/>
              </w:rPr>
              <w:t xml:space="preserve"> организационны</w:t>
            </w:r>
            <w:r>
              <w:rPr>
                <w:sz w:val="24"/>
                <w:szCs w:val="24"/>
              </w:rPr>
              <w:t>х</w:t>
            </w:r>
            <w:r w:rsidRPr="001D66A0">
              <w:rPr>
                <w:sz w:val="24"/>
                <w:szCs w:val="24"/>
              </w:rPr>
              <w:t>, финансово-</w:t>
            </w:r>
            <w:proofErr w:type="gramStart"/>
            <w:r w:rsidRPr="001D66A0">
              <w:rPr>
                <w:sz w:val="24"/>
                <w:szCs w:val="24"/>
              </w:rPr>
              <w:t>экономически</w:t>
            </w:r>
            <w:r>
              <w:rPr>
                <w:sz w:val="24"/>
                <w:szCs w:val="24"/>
              </w:rPr>
              <w:t>х</w:t>
            </w:r>
            <w:r w:rsidRPr="001D66A0">
              <w:rPr>
                <w:sz w:val="24"/>
                <w:szCs w:val="24"/>
              </w:rPr>
              <w:t xml:space="preserve"> и методически</w:t>
            </w:r>
            <w:r>
              <w:rPr>
                <w:sz w:val="24"/>
                <w:szCs w:val="24"/>
              </w:rPr>
              <w:t>х</w:t>
            </w:r>
            <w:r w:rsidRPr="001D66A0">
              <w:rPr>
                <w:sz w:val="24"/>
                <w:szCs w:val="24"/>
              </w:rPr>
              <w:t xml:space="preserve"> механизм</w:t>
            </w:r>
            <w:r>
              <w:rPr>
                <w:sz w:val="24"/>
                <w:szCs w:val="24"/>
              </w:rPr>
              <w:t>ов</w:t>
            </w:r>
            <w:proofErr w:type="gramEnd"/>
            <w:r w:rsidRPr="001D66A0">
              <w:rPr>
                <w:sz w:val="24"/>
                <w:szCs w:val="24"/>
              </w:rPr>
              <w:t xml:space="preserve"> управления профессиональными образовательными организациями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2F034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D66A0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D66A0">
              <w:rPr>
                <w:sz w:val="24"/>
                <w:szCs w:val="24"/>
              </w:rPr>
              <w:t>бнов</w:t>
            </w:r>
            <w:r>
              <w:rPr>
                <w:sz w:val="24"/>
                <w:szCs w:val="24"/>
              </w:rPr>
              <w:t>ление</w:t>
            </w:r>
            <w:r w:rsidRPr="001D66A0">
              <w:rPr>
                <w:sz w:val="24"/>
                <w:szCs w:val="24"/>
              </w:rPr>
              <w:t xml:space="preserve"> образовательны</w:t>
            </w:r>
            <w:r>
              <w:rPr>
                <w:sz w:val="24"/>
                <w:szCs w:val="24"/>
              </w:rPr>
              <w:t>х</w:t>
            </w:r>
            <w:r w:rsidRPr="001D66A0">
              <w:rPr>
                <w:sz w:val="24"/>
                <w:szCs w:val="24"/>
              </w:rPr>
              <w:t xml:space="preserve"> программ среднего профессионального образования в части включения </w:t>
            </w:r>
            <w:proofErr w:type="spellStart"/>
            <w:r w:rsidRPr="001D66A0">
              <w:rPr>
                <w:sz w:val="24"/>
                <w:szCs w:val="24"/>
              </w:rPr>
              <w:t>практикоориентируемых</w:t>
            </w:r>
            <w:proofErr w:type="spellEnd"/>
            <w:r w:rsidRPr="001D66A0">
              <w:rPr>
                <w:sz w:val="24"/>
                <w:szCs w:val="24"/>
              </w:rPr>
              <w:t xml:space="preserve"> компонентов</w:t>
            </w:r>
            <w:r w:rsidRPr="001D66A0">
              <w:rPr>
                <w:sz w:val="24"/>
                <w:szCs w:val="24"/>
              </w:rPr>
              <w:br/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2F034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B52E41" w:rsidRPr="001D66A0" w:rsidTr="006D0AE1"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18.1.3.</w:t>
            </w:r>
          </w:p>
        </w:tc>
        <w:tc>
          <w:tcPr>
            <w:tcW w:w="3261" w:type="dxa"/>
          </w:tcPr>
          <w:p w:rsidR="00B52E41" w:rsidRPr="001D66A0" w:rsidRDefault="00B52E41" w:rsidP="006D0A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D66A0">
              <w:rPr>
                <w:sz w:val="24"/>
                <w:szCs w:val="24"/>
              </w:rPr>
              <w:t>овы</w:t>
            </w:r>
            <w:r>
              <w:rPr>
                <w:sz w:val="24"/>
                <w:szCs w:val="24"/>
              </w:rPr>
              <w:t>шение</w:t>
            </w:r>
            <w:r w:rsidRPr="001D66A0">
              <w:rPr>
                <w:sz w:val="24"/>
                <w:szCs w:val="24"/>
              </w:rPr>
              <w:t xml:space="preserve"> уров</w:t>
            </w:r>
            <w:r>
              <w:rPr>
                <w:sz w:val="24"/>
                <w:szCs w:val="24"/>
              </w:rPr>
              <w:t>ня</w:t>
            </w:r>
            <w:r w:rsidRPr="001D66A0">
              <w:rPr>
                <w:sz w:val="24"/>
                <w:szCs w:val="24"/>
              </w:rPr>
              <w:t xml:space="preserve"> среднег</w:t>
            </w:r>
            <w:r>
              <w:rPr>
                <w:sz w:val="24"/>
                <w:szCs w:val="24"/>
              </w:rPr>
              <w:t xml:space="preserve">о профессионального образования, </w:t>
            </w:r>
            <w:r w:rsidRPr="001D66A0">
              <w:rPr>
                <w:sz w:val="24"/>
                <w:szCs w:val="24"/>
              </w:rPr>
              <w:t>повы</w:t>
            </w:r>
            <w:r>
              <w:rPr>
                <w:sz w:val="24"/>
                <w:szCs w:val="24"/>
              </w:rPr>
              <w:t>шение</w:t>
            </w:r>
            <w:r w:rsidRPr="001D66A0">
              <w:rPr>
                <w:sz w:val="24"/>
                <w:szCs w:val="24"/>
              </w:rPr>
              <w:t xml:space="preserve"> конкурентоспособност</w:t>
            </w:r>
            <w:r>
              <w:rPr>
                <w:sz w:val="24"/>
                <w:szCs w:val="24"/>
              </w:rPr>
              <w:t>и</w:t>
            </w:r>
            <w:r w:rsidRPr="001D66A0">
              <w:rPr>
                <w:sz w:val="24"/>
                <w:szCs w:val="24"/>
              </w:rPr>
              <w:t xml:space="preserve"> среднего профессионального образования</w:t>
            </w: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 г.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 xml:space="preserve">31 декабря  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373B40">
              <w:rPr>
                <w:sz w:val="24"/>
                <w:szCs w:val="24"/>
                <w:lang w:eastAsia="en-US"/>
              </w:rPr>
              <w:t>2024 г.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Джаутханова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М.А.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Тепсаев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Э.А.</w:t>
            </w:r>
          </w:p>
          <w:p w:rsidR="00B52E41" w:rsidRPr="00373B40" w:rsidRDefault="00B52E41" w:rsidP="006D0AE1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373B40">
              <w:rPr>
                <w:sz w:val="24"/>
                <w:szCs w:val="24"/>
                <w:lang w:eastAsia="en-US"/>
              </w:rPr>
              <w:t>Амаев</w:t>
            </w:r>
            <w:proofErr w:type="spellEnd"/>
            <w:r w:rsidRPr="00373B40">
              <w:rPr>
                <w:sz w:val="24"/>
                <w:szCs w:val="24"/>
                <w:lang w:eastAsia="en-US"/>
              </w:rPr>
              <w:t xml:space="preserve"> Т.С.</w:t>
            </w:r>
          </w:p>
          <w:p w:rsidR="00B52E41" w:rsidRPr="00373B4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52E41" w:rsidRDefault="00B52E41" w:rsidP="006D0AE1">
            <w:r w:rsidRPr="002F034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B52E41" w:rsidRPr="001D66A0" w:rsidTr="006D0AE1">
        <w:trPr>
          <w:trHeight w:val="5430"/>
        </w:trPr>
        <w:tc>
          <w:tcPr>
            <w:tcW w:w="1134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D66A0">
              <w:rPr>
                <w:sz w:val="24"/>
                <w:szCs w:val="24"/>
              </w:rPr>
              <w:t>.1.</w:t>
            </w:r>
          </w:p>
        </w:tc>
        <w:tc>
          <w:tcPr>
            <w:tcW w:w="3261" w:type="dxa"/>
          </w:tcPr>
          <w:p w:rsidR="00B52E41" w:rsidRPr="00124F28" w:rsidRDefault="00B52E41" w:rsidP="006D0AE1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24F2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в 70% профессиональных образовательных организаций внедрена целевая модель вовлечения общественно-деловых объединений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 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eastAsia="en-US"/>
              </w:rPr>
              <w:t>2024 г</w:t>
            </w:r>
          </w:p>
        </w:tc>
        <w:tc>
          <w:tcPr>
            <w:tcW w:w="2407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Джаубатыров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126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</w:tbl>
    <w:p w:rsidR="00B52E41" w:rsidRPr="001D66A0" w:rsidRDefault="00B52E41" w:rsidP="00B52E41">
      <w:pPr>
        <w:rPr>
          <w:sz w:val="24"/>
          <w:szCs w:val="24"/>
        </w:rPr>
      </w:pPr>
      <w:r w:rsidRPr="001D66A0">
        <w:rPr>
          <w:sz w:val="24"/>
          <w:szCs w:val="24"/>
        </w:rPr>
        <w:br w:type="page"/>
      </w:r>
    </w:p>
    <w:p w:rsidR="00B52E41" w:rsidRPr="001D66A0" w:rsidRDefault="00B52E41" w:rsidP="00B52E41">
      <w:pPr>
        <w:ind w:left="10620" w:firstLine="12"/>
        <w:jc w:val="center"/>
        <w:rPr>
          <w:sz w:val="24"/>
          <w:szCs w:val="24"/>
        </w:rPr>
      </w:pPr>
      <w:r w:rsidRPr="001D66A0">
        <w:rPr>
          <w:sz w:val="24"/>
          <w:szCs w:val="24"/>
        </w:rPr>
        <w:lastRenderedPageBreak/>
        <w:t>ПРИЛОЖЕНИЕ № 2</w:t>
      </w:r>
    </w:p>
    <w:p w:rsidR="00B52E41" w:rsidRPr="001D66A0" w:rsidRDefault="00B52E41" w:rsidP="00B52E41">
      <w:pPr>
        <w:ind w:left="10620" w:firstLine="12"/>
        <w:jc w:val="center"/>
        <w:rPr>
          <w:sz w:val="24"/>
          <w:szCs w:val="24"/>
        </w:rPr>
      </w:pPr>
      <w:proofErr w:type="gramStart"/>
      <w:r w:rsidRPr="001D66A0">
        <w:rPr>
          <w:sz w:val="24"/>
          <w:szCs w:val="24"/>
        </w:rPr>
        <w:t xml:space="preserve">к паспорту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 «Молодые профессионалы (Повышение конкурентоспособности </w:t>
      </w:r>
      <w:proofErr w:type="gramEnd"/>
    </w:p>
    <w:p w:rsidR="00B52E41" w:rsidRPr="001D66A0" w:rsidRDefault="00B52E41" w:rsidP="00B52E41">
      <w:pPr>
        <w:ind w:left="10620" w:firstLine="12"/>
        <w:jc w:val="center"/>
        <w:rPr>
          <w:b/>
          <w:sz w:val="24"/>
          <w:szCs w:val="24"/>
        </w:rPr>
      </w:pPr>
      <w:r w:rsidRPr="001D66A0">
        <w:rPr>
          <w:sz w:val="24"/>
          <w:szCs w:val="24"/>
        </w:rPr>
        <w:t>профессионального образования)»</w:t>
      </w: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p w:rsidR="00B52E41" w:rsidRPr="00071617" w:rsidRDefault="00B52E41" w:rsidP="00B52E41">
      <w:pPr>
        <w:jc w:val="center"/>
        <w:rPr>
          <w:i/>
          <w:sz w:val="24"/>
          <w:szCs w:val="24"/>
        </w:rPr>
      </w:pPr>
      <w:r w:rsidRPr="001D66A0">
        <w:rPr>
          <w:sz w:val="24"/>
          <w:szCs w:val="24"/>
        </w:rPr>
        <w:t xml:space="preserve">Показатели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 по </w:t>
      </w:r>
      <w:r>
        <w:rPr>
          <w:sz w:val="24"/>
          <w:szCs w:val="24"/>
        </w:rPr>
        <w:t xml:space="preserve">муниципальным образованиям </w:t>
      </w:r>
      <w:r>
        <w:rPr>
          <w:i/>
          <w:sz w:val="24"/>
          <w:szCs w:val="24"/>
        </w:rPr>
        <w:t>Чеченской Республики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935"/>
        <w:gridCol w:w="993"/>
        <w:gridCol w:w="992"/>
        <w:gridCol w:w="992"/>
        <w:gridCol w:w="992"/>
        <w:gridCol w:w="993"/>
        <w:gridCol w:w="992"/>
      </w:tblGrid>
      <w:tr w:rsidR="00B52E41" w:rsidRPr="001D66A0" w:rsidTr="006D0AE1">
        <w:tc>
          <w:tcPr>
            <w:tcW w:w="4361" w:type="dxa"/>
            <w:vMerge w:val="restart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</w:t>
            </w:r>
            <w:r w:rsidRPr="001D66A0">
              <w:rPr>
                <w:sz w:val="24"/>
                <w:szCs w:val="24"/>
              </w:rPr>
              <w:t>убъект</w:t>
            </w:r>
            <w:r>
              <w:rPr>
                <w:sz w:val="24"/>
                <w:szCs w:val="24"/>
              </w:rPr>
              <w:t>а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  <w:gridSpan w:val="2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889" w:type="dxa"/>
            <w:gridSpan w:val="7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 регионального</w:t>
            </w:r>
            <w:r w:rsidRPr="001D66A0">
              <w:rPr>
                <w:sz w:val="24"/>
                <w:szCs w:val="24"/>
              </w:rPr>
              <w:t xml:space="preserve"> проекта, год</w:t>
            </w:r>
          </w:p>
        </w:tc>
      </w:tr>
      <w:tr w:rsidR="00B52E41" w:rsidRPr="001D66A0" w:rsidTr="006D0AE1">
        <w:tc>
          <w:tcPr>
            <w:tcW w:w="4361" w:type="dxa"/>
            <w:vMerge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D66A0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2024</w:t>
            </w:r>
          </w:p>
        </w:tc>
      </w:tr>
      <w:tr w:rsidR="00B52E41" w:rsidRPr="001D66A0" w:rsidTr="006D0AE1">
        <w:tc>
          <w:tcPr>
            <w:tcW w:w="14794" w:type="dxa"/>
            <w:gridSpan w:val="10"/>
          </w:tcPr>
          <w:p w:rsidR="00B52E41" w:rsidRPr="001D66A0" w:rsidRDefault="00B52E41" w:rsidP="006D0AE1">
            <w:pPr>
              <w:jc w:val="center"/>
              <w:rPr>
                <w:i/>
                <w:sz w:val="24"/>
                <w:szCs w:val="24"/>
              </w:rPr>
            </w:pPr>
            <w:r w:rsidRPr="001D66A0">
              <w:rPr>
                <w:i/>
                <w:sz w:val="24"/>
                <w:szCs w:val="24"/>
              </w:rPr>
              <w:t>(показатель</w:t>
            </w:r>
            <w:r w:rsidR="00F67BC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регионального</w:t>
            </w:r>
            <w:r w:rsidRPr="001D66A0">
              <w:rPr>
                <w:i/>
                <w:sz w:val="24"/>
                <w:szCs w:val="24"/>
              </w:rPr>
              <w:t xml:space="preserve"> проекта)</w:t>
            </w:r>
          </w:p>
        </w:tc>
      </w:tr>
      <w:tr w:rsidR="00B52E41" w:rsidRPr="001D66A0" w:rsidTr="006D0AE1">
        <w:tc>
          <w:tcPr>
            <w:tcW w:w="4361" w:type="dxa"/>
          </w:tcPr>
          <w:p w:rsidR="00B52E41" w:rsidRPr="001D66A0" w:rsidRDefault="00B52E41" w:rsidP="006D0AE1">
            <w:pPr>
              <w:jc w:val="center"/>
              <w:rPr>
                <w:i/>
                <w:sz w:val="24"/>
                <w:szCs w:val="24"/>
              </w:rPr>
            </w:pPr>
            <w:r w:rsidRPr="001D66A0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 xml:space="preserve">муниципальное образование </w:t>
            </w:r>
            <w:r w:rsidRPr="001D66A0">
              <w:rPr>
                <w:i/>
                <w:sz w:val="24"/>
                <w:szCs w:val="24"/>
              </w:rPr>
              <w:t>субъект</w:t>
            </w:r>
            <w:r>
              <w:rPr>
                <w:i/>
                <w:sz w:val="24"/>
                <w:szCs w:val="24"/>
              </w:rPr>
              <w:t>а</w:t>
            </w:r>
            <w:r w:rsidRPr="001D66A0">
              <w:rPr>
                <w:i/>
                <w:sz w:val="24"/>
                <w:szCs w:val="24"/>
              </w:rPr>
              <w:t xml:space="preserve"> Российской Федерации)</w:t>
            </w:r>
          </w:p>
        </w:tc>
        <w:tc>
          <w:tcPr>
            <w:tcW w:w="184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  <w:tr w:rsidR="00B52E41" w:rsidRPr="001D66A0" w:rsidTr="006D0AE1">
        <w:tc>
          <w:tcPr>
            <w:tcW w:w="436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  <w:tr w:rsidR="00B52E41" w:rsidRPr="001D66A0" w:rsidTr="006D0AE1">
        <w:tc>
          <w:tcPr>
            <w:tcW w:w="436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2E41" w:rsidRPr="00071617" w:rsidRDefault="00B52E41" w:rsidP="00B52E41">
      <w:pPr>
        <w:jc w:val="center"/>
        <w:rPr>
          <w:i/>
          <w:sz w:val="24"/>
          <w:szCs w:val="24"/>
        </w:rPr>
      </w:pPr>
      <w:r w:rsidRPr="001D66A0">
        <w:rPr>
          <w:sz w:val="24"/>
          <w:szCs w:val="24"/>
        </w:rPr>
        <w:t xml:space="preserve">Показатели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 по </w:t>
      </w:r>
      <w:r>
        <w:rPr>
          <w:sz w:val="24"/>
          <w:szCs w:val="24"/>
        </w:rPr>
        <w:t xml:space="preserve">муниципальным образованиям </w:t>
      </w:r>
      <w:r>
        <w:rPr>
          <w:i/>
          <w:sz w:val="24"/>
          <w:szCs w:val="24"/>
        </w:rPr>
        <w:t>Чеченской Республики не предусматриваются</w:t>
      </w:r>
    </w:p>
    <w:p w:rsidR="00B52E41" w:rsidRPr="001D66A0" w:rsidRDefault="00B52E41" w:rsidP="00B52E41">
      <w:pPr>
        <w:rPr>
          <w:b/>
          <w:sz w:val="24"/>
          <w:szCs w:val="24"/>
        </w:rPr>
      </w:pPr>
      <w:r w:rsidRPr="001D66A0">
        <w:rPr>
          <w:b/>
          <w:sz w:val="24"/>
          <w:szCs w:val="24"/>
        </w:rPr>
        <w:br w:type="page"/>
      </w:r>
    </w:p>
    <w:p w:rsidR="00B52E41" w:rsidRPr="001D66A0" w:rsidRDefault="00B52E41" w:rsidP="00B52E41">
      <w:pPr>
        <w:jc w:val="center"/>
        <w:rPr>
          <w:b/>
          <w:sz w:val="24"/>
          <w:szCs w:val="24"/>
        </w:rPr>
      </w:pPr>
      <w:r w:rsidRPr="001D66A0">
        <w:rPr>
          <w:b/>
          <w:sz w:val="24"/>
          <w:szCs w:val="24"/>
        </w:rPr>
        <w:lastRenderedPageBreak/>
        <w:t>ДОПОЛНИТЕЛЬНЫЕ ОБОСНОВЫВАЮЩИЕ МАТЕРИАЛЫ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p w:rsidR="00B52E41" w:rsidRPr="001D66A0" w:rsidRDefault="00B52E41" w:rsidP="00B52E41">
      <w:pPr>
        <w:jc w:val="center"/>
        <w:rPr>
          <w:sz w:val="24"/>
          <w:szCs w:val="24"/>
        </w:rPr>
      </w:pP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t>«Молодые профессионалы (Повышение конкурентоспособности профессионального образования)»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t xml:space="preserve">1. Модель функционирования результатов и достижения показателей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 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p w:rsidR="00B52E41" w:rsidRPr="001D66A0" w:rsidRDefault="00B52E41" w:rsidP="00B52E41">
      <w:pPr>
        <w:widowControl w:val="0"/>
        <w:ind w:firstLine="708"/>
        <w:rPr>
          <w:sz w:val="24"/>
          <w:szCs w:val="24"/>
        </w:rPr>
      </w:pPr>
      <w:r>
        <w:rPr>
          <w:sz w:val="24"/>
          <w:szCs w:val="24"/>
        </w:rPr>
        <w:t>Региональный</w:t>
      </w:r>
      <w:r w:rsidRPr="001D66A0">
        <w:rPr>
          <w:sz w:val="24"/>
          <w:szCs w:val="24"/>
        </w:rPr>
        <w:t xml:space="preserve"> проект «Молодые профессионалы (Повышение конкурентоспособности профессионального образования)» направлен на модернизацию профессионального образования посредством внедрения адаптивных, практико-ориентированных и гибких образовательных программ, а также обновление материально-технической базы.</w:t>
      </w:r>
    </w:p>
    <w:p w:rsidR="00B52E41" w:rsidRPr="001D66A0" w:rsidRDefault="00B52E41" w:rsidP="00B52E41">
      <w:pPr>
        <w:widowControl w:val="0"/>
        <w:ind w:firstLine="708"/>
        <w:rPr>
          <w:rFonts w:eastAsia="Arial Unicode MS"/>
          <w:bCs/>
          <w:sz w:val="24"/>
          <w:szCs w:val="24"/>
        </w:rPr>
      </w:pPr>
      <w:r w:rsidRPr="001D66A0">
        <w:rPr>
          <w:sz w:val="24"/>
          <w:szCs w:val="24"/>
        </w:rPr>
        <w:t xml:space="preserve">Результаты реализации настоящего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 окажут существенное влияние на модернизацию среднего профессионального образования, повышение уровня профессионального образования в Российской Федерации, а также обеспечит создание условий для глобальной конкурентоспособности российского образования, повышения производительности труда, обеспечения высокого качества обучения, направленных на улучшение качества жизни в каждом регионе.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t>.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t xml:space="preserve">2. Методика расчета целевых показателей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 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tbl>
      <w:tblPr>
        <w:tblW w:w="5331" w:type="pct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3465"/>
        <w:gridCol w:w="1415"/>
        <w:gridCol w:w="2627"/>
        <w:gridCol w:w="1965"/>
        <w:gridCol w:w="1761"/>
        <w:gridCol w:w="27"/>
        <w:gridCol w:w="1869"/>
        <w:gridCol w:w="1961"/>
      </w:tblGrid>
      <w:tr w:rsidR="00B52E41" w:rsidRPr="001D66A0" w:rsidTr="006D0AE1">
        <w:trPr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№ </w:t>
            </w:r>
            <w:proofErr w:type="gramStart"/>
            <w:r w:rsidRPr="001D66A0">
              <w:rPr>
                <w:sz w:val="24"/>
                <w:szCs w:val="24"/>
              </w:rPr>
              <w:t>п</w:t>
            </w:r>
            <w:proofErr w:type="gramEnd"/>
            <w:r w:rsidRPr="001D66A0">
              <w:rPr>
                <w:sz w:val="24"/>
                <w:szCs w:val="24"/>
              </w:rPr>
              <w:t>/п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proofErr w:type="gramStart"/>
            <w:r w:rsidRPr="001D66A0">
              <w:rPr>
                <w:sz w:val="24"/>
                <w:szCs w:val="24"/>
              </w:rPr>
              <w:t xml:space="preserve">Ответственный за сбор данных 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Срок и периодичность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B52E41" w:rsidRPr="001D66A0" w:rsidTr="006D0AE1">
        <w:trPr>
          <w:trHeight w:val="335"/>
        </w:trPr>
        <w:tc>
          <w:tcPr>
            <w:tcW w:w="15596" w:type="dxa"/>
            <w:gridSpan w:val="9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Число центров опережающей профессиональной подготовки, единиц</w:t>
            </w:r>
          </w:p>
        </w:tc>
      </w:tr>
      <w:tr w:rsidR="00B52E41" w:rsidRPr="001D66A0" w:rsidTr="006D0AE1">
        <w:trPr>
          <w:trHeight w:val="335"/>
        </w:trPr>
        <w:tc>
          <w:tcPr>
            <w:tcW w:w="506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B52E41" w:rsidRPr="001D66A0" w:rsidRDefault="00CF0F66" w:rsidP="006D0AE1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ins w:id="2" w:author="User" w:date="2018-11-23T14:04:00Z"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цопп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ins w:id="3" w:author="User" w:date="2018-11-23T14:04:00Z"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ctrlPr>
                      <w:ins w:id="4" w:author="User" w:date="2018-11-23T14:04:00Z"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w:ins>
                    </m:ctrlP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oMath>
            </m:oMathPara>
          </w:p>
          <w:p w:rsidR="00B52E41" w:rsidRPr="001D66A0" w:rsidRDefault="00B52E41" w:rsidP="006D0AE1">
            <w:pPr>
              <w:jc w:val="center"/>
              <w:rPr>
                <w:i/>
                <w:sz w:val="24"/>
                <w:szCs w:val="24"/>
              </w:rPr>
            </w:pP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где:</w:t>
            </w: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  <w:lang w:val="en-US"/>
              </w:rPr>
              <w:t>X</w:t>
            </w:r>
            <w:r w:rsidRPr="001D66A0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1D66A0">
              <w:rPr>
                <w:sz w:val="24"/>
                <w:szCs w:val="24"/>
              </w:rPr>
              <w:t xml:space="preserve">– число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>созданных и функционирующих центров опережающей профессиональной подготовки</w:t>
            </w:r>
          </w:p>
        </w:tc>
        <w:tc>
          <w:tcPr>
            <w:tcW w:w="1415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27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Отчет </w:t>
            </w:r>
            <w:r>
              <w:rPr>
                <w:i/>
                <w:sz w:val="24"/>
                <w:szCs w:val="24"/>
              </w:rPr>
              <w:t xml:space="preserve">Чеченской </w:t>
            </w:r>
            <w:proofErr w:type="spellStart"/>
            <w:r>
              <w:rPr>
                <w:i/>
                <w:sz w:val="24"/>
                <w:szCs w:val="24"/>
              </w:rPr>
              <w:t>Республики</w:t>
            </w:r>
            <w:r w:rsidRPr="001D66A0">
              <w:rPr>
                <w:sz w:val="24"/>
                <w:szCs w:val="24"/>
              </w:rPr>
              <w:t>о</w:t>
            </w:r>
            <w:proofErr w:type="spellEnd"/>
            <w:r w:rsidRPr="001D66A0">
              <w:rPr>
                <w:sz w:val="24"/>
                <w:szCs w:val="24"/>
              </w:rPr>
              <w:t xml:space="preserve"> реализации соглашений о предоставлении субсидии на финансовое обеспечение реализации мероприятий </w:t>
            </w:r>
          </w:p>
        </w:tc>
        <w:tc>
          <w:tcPr>
            <w:tcW w:w="1965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</w:t>
            </w:r>
            <w:r w:rsidRPr="002262B3">
              <w:rPr>
                <w:sz w:val="24"/>
                <w:szCs w:val="24"/>
              </w:rPr>
              <w:t>рган</w:t>
            </w:r>
            <w:r>
              <w:rPr>
                <w:sz w:val="24"/>
                <w:szCs w:val="24"/>
              </w:rPr>
              <w:t>а</w:t>
            </w:r>
            <w:r w:rsidRPr="002262B3">
              <w:rPr>
                <w:sz w:val="24"/>
                <w:szCs w:val="24"/>
              </w:rPr>
              <w:t xml:space="preserve"> исполнительной власти </w:t>
            </w:r>
            <w:r>
              <w:rPr>
                <w:i/>
                <w:sz w:val="24"/>
                <w:szCs w:val="24"/>
              </w:rPr>
              <w:t>Чеченской Республики</w:t>
            </w:r>
            <w:r w:rsidRPr="002262B3">
              <w:rPr>
                <w:sz w:val="24"/>
                <w:szCs w:val="24"/>
              </w:rPr>
              <w:t>, реализующий государственную политику в области образования</w:t>
            </w:r>
          </w:p>
        </w:tc>
        <w:tc>
          <w:tcPr>
            <w:tcW w:w="176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  <w:tr w:rsidR="00B52E41" w:rsidRPr="001D66A0" w:rsidTr="006D0AE1">
        <w:trPr>
          <w:trHeight w:val="335"/>
        </w:trPr>
        <w:tc>
          <w:tcPr>
            <w:tcW w:w="15596" w:type="dxa"/>
            <w:gridSpan w:val="9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Число мастерских, оснащенных современной материально-технической базой по одной из компетенций, единиц</w:t>
            </w:r>
          </w:p>
        </w:tc>
      </w:tr>
      <w:tr w:rsidR="00B52E41" w:rsidRPr="001D66A0" w:rsidTr="006D0AE1">
        <w:trPr>
          <w:trHeight w:val="335"/>
        </w:trPr>
        <w:tc>
          <w:tcPr>
            <w:tcW w:w="506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1D66A0">
              <w:rPr>
                <w:sz w:val="24"/>
                <w:szCs w:val="24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B52E41" w:rsidRPr="001D66A0" w:rsidRDefault="00CF0F66" w:rsidP="006D0AE1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ins w:id="5" w:author="User" w:date="2018-11-23T14:04:00Z"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B52E41" w:rsidRPr="001D66A0" w:rsidRDefault="00B52E41" w:rsidP="006D0AE1">
            <w:pPr>
              <w:jc w:val="center"/>
              <w:rPr>
                <w:i/>
                <w:sz w:val="24"/>
                <w:szCs w:val="24"/>
              </w:rPr>
            </w:pP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где:</w:t>
            </w:r>
          </w:p>
          <w:p w:rsidR="00B52E41" w:rsidRPr="002262B3" w:rsidRDefault="00B52E41" w:rsidP="006D0AE1">
            <w:pPr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1D66A0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1D66A0">
              <w:rPr>
                <w:sz w:val="24"/>
                <w:szCs w:val="24"/>
              </w:rPr>
              <w:t>– число мастерских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>, оснащенных современной материально-технической базой по одной из компетенций, в</w:t>
            </w:r>
            <w:r w:rsidRPr="001D66A0">
              <w:rPr>
                <w:sz w:val="24"/>
                <w:szCs w:val="24"/>
              </w:rPr>
              <w:t xml:space="preserve"> организациях,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осуществляющих образовательную деятельность по образовательным программам среднего профессионального образования,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в </w:t>
            </w:r>
            <w:r w:rsidRPr="001D66A0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-ом </w:t>
            </w:r>
            <w:r>
              <w:rPr>
                <w:rFonts w:eastAsia="Arial Unicode MS"/>
                <w:sz w:val="24"/>
                <w:szCs w:val="24"/>
                <w:u w:color="000000"/>
              </w:rPr>
              <w:t xml:space="preserve">муниципальном образовании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>субъект</w:t>
            </w:r>
            <w:r>
              <w:rPr>
                <w:rFonts w:eastAsia="Arial Unicode MS"/>
                <w:sz w:val="24"/>
                <w:szCs w:val="24"/>
                <w:u w:color="000000"/>
              </w:rPr>
              <w:t>а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 Российской Федерации</w:t>
            </w:r>
          </w:p>
          <w:p w:rsidR="00B52E41" w:rsidRPr="002262B3" w:rsidRDefault="00B52E41" w:rsidP="006D0AE1">
            <w:pPr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  <w:lang w:val="en-US"/>
              </w:rPr>
              <w:t>Y</w:t>
            </w:r>
            <w:r w:rsidRPr="00B236F5">
              <w:rPr>
                <w:sz w:val="24"/>
                <w:szCs w:val="24"/>
              </w:rPr>
              <w:t xml:space="preserve"> – общее число муниципальных образований, расположенных на территории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5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27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Отчет </w:t>
            </w:r>
            <w:r>
              <w:rPr>
                <w:i/>
                <w:sz w:val="24"/>
                <w:szCs w:val="24"/>
              </w:rPr>
              <w:t xml:space="preserve">Чеченской </w:t>
            </w:r>
            <w:proofErr w:type="spellStart"/>
            <w:r>
              <w:rPr>
                <w:i/>
                <w:sz w:val="24"/>
                <w:szCs w:val="24"/>
              </w:rPr>
              <w:t>Республики</w:t>
            </w:r>
            <w:r w:rsidRPr="001D66A0">
              <w:rPr>
                <w:sz w:val="24"/>
                <w:szCs w:val="24"/>
              </w:rPr>
              <w:t>о</w:t>
            </w:r>
            <w:proofErr w:type="spellEnd"/>
            <w:r w:rsidRPr="001D66A0">
              <w:rPr>
                <w:sz w:val="24"/>
                <w:szCs w:val="24"/>
              </w:rPr>
              <w:t xml:space="preserve"> реализации соглашений о предоставлении субсидии на финансовое обеспечение реализации мероприятий</w:t>
            </w:r>
          </w:p>
        </w:tc>
        <w:tc>
          <w:tcPr>
            <w:tcW w:w="1965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</w:t>
            </w:r>
            <w:r w:rsidRPr="002262B3">
              <w:rPr>
                <w:sz w:val="24"/>
                <w:szCs w:val="24"/>
              </w:rPr>
              <w:t>рган</w:t>
            </w:r>
            <w:r>
              <w:rPr>
                <w:sz w:val="24"/>
                <w:szCs w:val="24"/>
              </w:rPr>
              <w:t>а</w:t>
            </w:r>
            <w:r w:rsidRPr="002262B3">
              <w:rPr>
                <w:sz w:val="24"/>
                <w:szCs w:val="24"/>
              </w:rPr>
              <w:t xml:space="preserve"> исполнительной власти </w:t>
            </w:r>
            <w:r>
              <w:rPr>
                <w:i/>
                <w:sz w:val="24"/>
                <w:szCs w:val="24"/>
              </w:rPr>
              <w:t>Чеченской Республики</w:t>
            </w:r>
            <w:r w:rsidRPr="002262B3">
              <w:rPr>
                <w:sz w:val="24"/>
                <w:szCs w:val="24"/>
              </w:rPr>
              <w:t>, реализующий государственную политику в области</w:t>
            </w:r>
          </w:p>
        </w:tc>
        <w:tc>
          <w:tcPr>
            <w:tcW w:w="176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96" w:type="dxa"/>
            <w:gridSpan w:val="2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  <w:tr w:rsidR="00B52E41" w:rsidRPr="001D66A0" w:rsidTr="006D0AE1">
        <w:trPr>
          <w:trHeight w:val="335"/>
        </w:trPr>
        <w:tc>
          <w:tcPr>
            <w:tcW w:w="15596" w:type="dxa"/>
            <w:gridSpan w:val="9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B52E41" w:rsidRPr="001D66A0" w:rsidTr="006D0AE1">
        <w:trPr>
          <w:trHeight w:val="335"/>
        </w:trPr>
        <w:tc>
          <w:tcPr>
            <w:tcW w:w="15596" w:type="dxa"/>
            <w:gridSpan w:val="9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</w:rPr>
              <w:t>Доля организаций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  <w:r>
              <w:rPr>
                <w:rFonts w:eastAsia="Arial Unicode MS"/>
                <w:sz w:val="24"/>
                <w:szCs w:val="24"/>
                <w:u w:color="000000"/>
              </w:rPr>
              <w:t>процент</w:t>
            </w:r>
          </w:p>
        </w:tc>
      </w:tr>
      <w:tr w:rsidR="00B52E41" w:rsidRPr="001D66A0" w:rsidTr="006D0AE1">
        <w:trPr>
          <w:trHeight w:val="335"/>
        </w:trPr>
        <w:tc>
          <w:tcPr>
            <w:tcW w:w="506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B52E41" w:rsidRPr="001D66A0" w:rsidRDefault="00CF0F66" w:rsidP="006D0AE1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ins w:id="6" w:author="User" w:date="2018-11-23T14:04:00Z"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B52E41" w:rsidRPr="001D66A0" w:rsidRDefault="00B52E41" w:rsidP="006D0AE1">
            <w:pPr>
              <w:jc w:val="center"/>
              <w:rPr>
                <w:i/>
                <w:sz w:val="24"/>
                <w:szCs w:val="24"/>
              </w:rPr>
            </w:pP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где:</w:t>
            </w:r>
          </w:p>
          <w:p w:rsidR="00B52E41" w:rsidRPr="001D66A0" w:rsidRDefault="00B52E41" w:rsidP="006D0AE1">
            <w:pPr>
              <w:ind w:left="114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1D66A0">
              <w:rPr>
                <w:sz w:val="24"/>
                <w:szCs w:val="24"/>
                <w:lang w:val="en-US"/>
              </w:rPr>
              <w:t>Z</w:t>
            </w:r>
            <w:r w:rsidRPr="001D66A0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D66A0">
              <w:rPr>
                <w:sz w:val="24"/>
                <w:szCs w:val="24"/>
              </w:rPr>
              <w:t xml:space="preserve">– число организаций,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осуществляющих образовательную деятельность по образовательным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программам среднего профессионального образования,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в </w:t>
            </w:r>
            <w:r w:rsidRPr="001D66A0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-ом субъекте Российской Федерации,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итоговая аттестация в которых проводится в форме демонстрационного экзамена</w:t>
            </w:r>
          </w:p>
          <w:p w:rsidR="00B52E41" w:rsidRPr="001D66A0" w:rsidRDefault="00B52E41" w:rsidP="006D0AE1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B52E41" w:rsidRDefault="00B52E41" w:rsidP="006D0AE1">
            <w:pPr>
              <w:ind w:left="114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  <w:lang w:val="en-US"/>
              </w:rPr>
              <w:t>Z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 – общее число </w:t>
            </w:r>
            <w:r w:rsidRPr="001D66A0">
              <w:rPr>
                <w:sz w:val="24"/>
                <w:szCs w:val="24"/>
              </w:rPr>
              <w:t xml:space="preserve">организаций,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 образовательную деятельность по образовательным программам среднего профессионального образования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</w:t>
            </w:r>
          </w:p>
          <w:p w:rsidR="00B52E41" w:rsidRPr="00B236F5" w:rsidRDefault="00B52E41" w:rsidP="006D0AE1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sz w:val="24"/>
                <w:szCs w:val="24"/>
                <w:lang w:val="en-US"/>
              </w:rPr>
              <w:t>Y</w:t>
            </w:r>
            <w:r>
              <w:rPr>
                <w:sz w:val="24"/>
                <w:szCs w:val="24"/>
              </w:rPr>
              <w:t>–</w:t>
            </w:r>
            <w:r w:rsidRPr="00475BAB">
              <w:rPr>
                <w:sz w:val="24"/>
                <w:szCs w:val="24"/>
              </w:rPr>
              <w:t xml:space="preserve"> общее число муниципальных образований</w:t>
            </w:r>
            <w:r>
              <w:rPr>
                <w:sz w:val="24"/>
                <w:szCs w:val="24"/>
              </w:rPr>
              <w:t>,</w:t>
            </w:r>
            <w:r w:rsidRPr="00475BAB">
              <w:rPr>
                <w:sz w:val="24"/>
                <w:szCs w:val="24"/>
              </w:rPr>
              <w:t xml:space="preserve"> расположенных на территории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5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Отчет </w:t>
            </w:r>
            <w:r>
              <w:rPr>
                <w:i/>
                <w:sz w:val="24"/>
                <w:szCs w:val="24"/>
              </w:rPr>
              <w:t xml:space="preserve">Чеченской </w:t>
            </w:r>
            <w:proofErr w:type="spellStart"/>
            <w:r>
              <w:rPr>
                <w:i/>
                <w:sz w:val="24"/>
                <w:szCs w:val="24"/>
              </w:rPr>
              <w:t>Республики</w:t>
            </w:r>
            <w:r w:rsidRPr="00B236F5">
              <w:rPr>
                <w:sz w:val="24"/>
                <w:szCs w:val="24"/>
              </w:rPr>
              <w:t>о</w:t>
            </w:r>
            <w:proofErr w:type="spellEnd"/>
            <w:r w:rsidRPr="00B236F5">
              <w:rPr>
                <w:sz w:val="24"/>
                <w:szCs w:val="24"/>
              </w:rPr>
              <w:t xml:space="preserve"> реализации соглашений о предоставлении субсидии на финансовое обеспечение реализации мероприятий</w:t>
            </w:r>
            <w:r w:rsidRPr="001D66A0">
              <w:rPr>
                <w:sz w:val="24"/>
                <w:szCs w:val="24"/>
              </w:rPr>
              <w:t>,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форма федерального </w:t>
            </w:r>
            <w:r w:rsidRPr="001D66A0">
              <w:rPr>
                <w:sz w:val="24"/>
                <w:szCs w:val="24"/>
              </w:rPr>
              <w:lastRenderedPageBreak/>
              <w:t>статистического наблюдения № 1-СПО</w:t>
            </w:r>
          </w:p>
        </w:tc>
        <w:tc>
          <w:tcPr>
            <w:tcW w:w="1965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о</w:t>
            </w:r>
            <w:r w:rsidRPr="002262B3">
              <w:rPr>
                <w:sz w:val="24"/>
                <w:szCs w:val="24"/>
              </w:rPr>
              <w:t>рган</w:t>
            </w:r>
            <w:r>
              <w:rPr>
                <w:sz w:val="24"/>
                <w:szCs w:val="24"/>
              </w:rPr>
              <w:t>а</w:t>
            </w:r>
            <w:r w:rsidRPr="002262B3">
              <w:rPr>
                <w:sz w:val="24"/>
                <w:szCs w:val="24"/>
              </w:rPr>
              <w:t xml:space="preserve"> исполнительной власти </w:t>
            </w:r>
            <w:r>
              <w:rPr>
                <w:i/>
                <w:sz w:val="24"/>
                <w:szCs w:val="24"/>
              </w:rPr>
              <w:t>Чеченской Республики</w:t>
            </w:r>
            <w:r w:rsidRPr="002262B3">
              <w:rPr>
                <w:sz w:val="24"/>
                <w:szCs w:val="24"/>
              </w:rPr>
              <w:t>, реализующий государственную политику в области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869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1 раз в год </w:t>
            </w:r>
          </w:p>
        </w:tc>
        <w:tc>
          <w:tcPr>
            <w:tcW w:w="196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  <w:tr w:rsidR="00B52E41" w:rsidRPr="001D66A0" w:rsidTr="006D0AE1">
        <w:trPr>
          <w:trHeight w:val="335"/>
        </w:trPr>
        <w:tc>
          <w:tcPr>
            <w:tcW w:w="15596" w:type="dxa"/>
            <w:gridSpan w:val="9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Д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экзамена,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процент</w:t>
            </w:r>
            <w:proofErr w:type="gramEnd"/>
          </w:p>
        </w:tc>
      </w:tr>
      <w:tr w:rsidR="00B52E41" w:rsidRPr="001D66A0" w:rsidTr="006D0AE1">
        <w:trPr>
          <w:trHeight w:val="335"/>
        </w:trPr>
        <w:tc>
          <w:tcPr>
            <w:tcW w:w="506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B52E41" w:rsidRPr="001D66A0" w:rsidRDefault="00CF0F66" w:rsidP="006D0AE1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ins w:id="7" w:author="User" w:date="2018-11-23T14:04:00Z"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w:ins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Z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B52E41" w:rsidRPr="001D66A0" w:rsidRDefault="00B52E41" w:rsidP="006D0AE1">
            <w:pPr>
              <w:jc w:val="center"/>
              <w:rPr>
                <w:i/>
                <w:sz w:val="24"/>
                <w:szCs w:val="24"/>
              </w:rPr>
            </w:pPr>
          </w:p>
          <w:p w:rsidR="00B52E41" w:rsidRPr="001D66A0" w:rsidRDefault="00B52E41" w:rsidP="006D0AE1">
            <w:pPr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где:</w:t>
            </w:r>
          </w:p>
          <w:p w:rsidR="00B52E41" w:rsidRPr="001D66A0" w:rsidRDefault="00B52E41" w:rsidP="006D0AE1">
            <w:pPr>
              <w:ind w:left="114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spellStart"/>
            <w:r w:rsidRPr="001D66A0">
              <w:rPr>
                <w:sz w:val="24"/>
                <w:szCs w:val="24"/>
                <w:lang w:val="en-US"/>
              </w:rPr>
              <w:t>Z</w:t>
            </w:r>
            <w:r w:rsidRPr="001D66A0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D66A0">
              <w:rPr>
                <w:sz w:val="24"/>
                <w:szCs w:val="24"/>
              </w:rPr>
              <w:t xml:space="preserve">– число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образования, 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в </w:t>
            </w:r>
            <w:r w:rsidRPr="001D66A0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-ом субъекте Российской Федерации,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прошедших аттестацию с использованием механизма демонстрационного экзамена</w:t>
            </w:r>
          </w:p>
          <w:p w:rsidR="00B52E41" w:rsidRDefault="00B52E41" w:rsidP="006D0AE1">
            <w:pPr>
              <w:ind w:left="114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1D66A0">
              <w:rPr>
                <w:rFonts w:eastAsia="Arial Unicode MS"/>
                <w:sz w:val="24"/>
                <w:szCs w:val="24"/>
                <w:u w:color="000000"/>
                <w:lang w:val="en-US"/>
              </w:rPr>
              <w:t>Z</w:t>
            </w:r>
            <w:r w:rsidRPr="001D66A0">
              <w:rPr>
                <w:rFonts w:eastAsia="Arial Unicode MS"/>
                <w:sz w:val="24"/>
                <w:szCs w:val="24"/>
                <w:u w:color="000000"/>
              </w:rPr>
              <w:t xml:space="preserve"> – общее число </w:t>
            </w:r>
            <w:r w:rsidRPr="001D66A0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</w:t>
            </w:r>
          </w:p>
          <w:p w:rsidR="00B52E41" w:rsidRPr="001D66A0" w:rsidRDefault="00B52E41" w:rsidP="006D0AE1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15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B236F5">
              <w:rPr>
                <w:sz w:val="24"/>
                <w:szCs w:val="24"/>
              </w:rPr>
              <w:t xml:space="preserve">Отчет </w:t>
            </w:r>
            <w:r>
              <w:rPr>
                <w:i/>
                <w:sz w:val="24"/>
                <w:szCs w:val="24"/>
              </w:rPr>
              <w:t xml:space="preserve">Чеченской </w:t>
            </w:r>
            <w:proofErr w:type="spellStart"/>
            <w:r>
              <w:rPr>
                <w:i/>
                <w:sz w:val="24"/>
                <w:szCs w:val="24"/>
              </w:rPr>
              <w:t>Республики</w:t>
            </w:r>
            <w:r w:rsidRPr="00B236F5">
              <w:rPr>
                <w:sz w:val="24"/>
                <w:szCs w:val="24"/>
              </w:rPr>
              <w:t>о</w:t>
            </w:r>
            <w:proofErr w:type="spellEnd"/>
            <w:r w:rsidRPr="00B236F5">
              <w:rPr>
                <w:sz w:val="24"/>
                <w:szCs w:val="24"/>
              </w:rPr>
              <w:t xml:space="preserve"> реализации соглашений о предоставлении субсидии на финансовое обеспечение реализации мероприятий</w:t>
            </w:r>
            <w:r w:rsidRPr="001D66A0">
              <w:rPr>
                <w:sz w:val="24"/>
                <w:szCs w:val="24"/>
              </w:rPr>
              <w:t>,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форма федерального статистического наблюдения № 1-СПО</w:t>
            </w:r>
          </w:p>
        </w:tc>
        <w:tc>
          <w:tcPr>
            <w:tcW w:w="1965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</w:t>
            </w:r>
            <w:r w:rsidRPr="002262B3">
              <w:rPr>
                <w:sz w:val="24"/>
                <w:szCs w:val="24"/>
              </w:rPr>
              <w:t>рган</w:t>
            </w:r>
            <w:r>
              <w:rPr>
                <w:sz w:val="24"/>
                <w:szCs w:val="24"/>
              </w:rPr>
              <w:t>а</w:t>
            </w:r>
            <w:r w:rsidRPr="002262B3">
              <w:rPr>
                <w:sz w:val="24"/>
                <w:szCs w:val="24"/>
              </w:rPr>
              <w:t xml:space="preserve"> исполнительной власти </w:t>
            </w:r>
            <w:r>
              <w:rPr>
                <w:i/>
                <w:sz w:val="24"/>
                <w:szCs w:val="24"/>
              </w:rPr>
              <w:t>Чеченской Республики</w:t>
            </w:r>
            <w:r w:rsidRPr="002262B3">
              <w:rPr>
                <w:sz w:val="24"/>
                <w:szCs w:val="24"/>
              </w:rPr>
              <w:t>, реализующий государственную политику в области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869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 xml:space="preserve">1 раз в год </w:t>
            </w:r>
          </w:p>
        </w:tc>
        <w:tc>
          <w:tcPr>
            <w:tcW w:w="196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2E41" w:rsidRPr="001D66A0" w:rsidRDefault="00B52E41" w:rsidP="00B52E41">
      <w:pPr>
        <w:jc w:val="center"/>
        <w:rPr>
          <w:sz w:val="22"/>
          <w:szCs w:val="24"/>
        </w:rPr>
      </w:pPr>
    </w:p>
    <w:p w:rsidR="00B52E41" w:rsidRPr="001D66A0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br w:type="page"/>
      </w:r>
      <w:r w:rsidRPr="001D66A0">
        <w:rPr>
          <w:sz w:val="24"/>
          <w:szCs w:val="24"/>
        </w:rPr>
        <w:lastRenderedPageBreak/>
        <w:t xml:space="preserve">3. Финансовое обеспечение реализации мероприятий </w:t>
      </w:r>
      <w:r>
        <w:rPr>
          <w:sz w:val="24"/>
          <w:szCs w:val="24"/>
        </w:rPr>
        <w:t>регионального</w:t>
      </w:r>
      <w:r w:rsidRPr="001D66A0">
        <w:rPr>
          <w:sz w:val="24"/>
          <w:szCs w:val="24"/>
        </w:rPr>
        <w:t xml:space="preserve"> проекта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tbl>
      <w:tblPr>
        <w:tblW w:w="15594" w:type="dxa"/>
        <w:tblInd w:w="-318" w:type="dxa"/>
        <w:tblLook w:val="04A0" w:firstRow="1" w:lastRow="0" w:firstColumn="1" w:lastColumn="0" w:noHBand="0" w:noVBand="1"/>
      </w:tblPr>
      <w:tblGrid>
        <w:gridCol w:w="1055"/>
        <w:gridCol w:w="3862"/>
        <w:gridCol w:w="3063"/>
        <w:gridCol w:w="1952"/>
        <w:gridCol w:w="1908"/>
        <w:gridCol w:w="1933"/>
        <w:gridCol w:w="1821"/>
      </w:tblGrid>
      <w:tr w:rsidR="00B52E41" w:rsidRPr="001D66A0" w:rsidTr="006D0AE1">
        <w:trPr>
          <w:tblHeader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41" w:rsidRPr="001D66A0" w:rsidRDefault="00B52E41" w:rsidP="006D0A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1D66A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1D66A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 и источники финансирования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41" w:rsidRPr="001D66A0" w:rsidRDefault="00B52E41" w:rsidP="006D0AE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Всего,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(млн. рублей)</w:t>
            </w:r>
          </w:p>
        </w:tc>
      </w:tr>
      <w:tr w:rsidR="00B52E41" w:rsidRPr="001D66A0" w:rsidTr="006D0AE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  <w:r w:rsidRPr="001D66A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1D66A0" w:rsidRDefault="00B52E41" w:rsidP="006D0AE1">
            <w:pPr>
              <w:ind w:left="-28"/>
              <w:rPr>
                <w:bCs/>
                <w:sz w:val="24"/>
                <w:szCs w:val="24"/>
                <w:lang w:eastAsia="en-US"/>
              </w:rPr>
            </w:pPr>
            <w:r w:rsidRPr="00671B7F">
              <w:rPr>
                <w:bCs/>
                <w:sz w:val="24"/>
                <w:szCs w:val="24"/>
              </w:rPr>
              <w:t xml:space="preserve">Сформирована сеть </w:t>
            </w:r>
            <w:proofErr w:type="gramStart"/>
            <w:r w:rsidRPr="00671B7F">
              <w:rPr>
                <w:bCs/>
                <w:sz w:val="24"/>
                <w:szCs w:val="24"/>
              </w:rPr>
              <w:t>из</w:t>
            </w:r>
            <w:proofErr w:type="gramEnd"/>
            <w:r w:rsidRPr="00671B7F">
              <w:rPr>
                <w:bCs/>
                <w:sz w:val="24"/>
                <w:szCs w:val="24"/>
              </w:rPr>
              <w:t xml:space="preserve"> не менее </w:t>
            </w:r>
            <w:proofErr w:type="gramStart"/>
            <w:r w:rsidRPr="00671B7F">
              <w:rPr>
                <w:bCs/>
                <w:sz w:val="24"/>
                <w:szCs w:val="24"/>
              </w:rPr>
              <w:t>чем</w:t>
            </w:r>
            <w:proofErr w:type="gramEnd"/>
            <w:r w:rsidRPr="00671B7F">
              <w:rPr>
                <w:bCs/>
                <w:sz w:val="24"/>
                <w:szCs w:val="24"/>
              </w:rPr>
              <w:t xml:space="preserve"> 50 мастерских, оснащенных современным оборудованием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71,250</w:t>
            </w: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21,025</w:t>
            </w:r>
          </w:p>
        </w:tc>
        <w:tc>
          <w:tcPr>
            <w:tcW w:w="1821" w:type="dxa"/>
            <w:shd w:val="clear" w:color="auto" w:fill="auto"/>
          </w:tcPr>
          <w:p w:rsidR="00B52E41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52E41" w:rsidRPr="005543A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92,275</w:t>
            </w: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70,538</w:t>
            </w: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20,814</w:t>
            </w: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91,352</w:t>
            </w: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i/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 xml:space="preserve">Бюджет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0,712</w:t>
            </w: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0,211</w:t>
            </w: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0,923</w:t>
            </w: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rPr>
          <w:trHeight w:val="152"/>
        </w:trPr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1</w:t>
            </w:r>
            <w:r w:rsidRPr="001D66A0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1D66A0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671B7F">
              <w:rPr>
                <w:bCs/>
                <w:sz w:val="24"/>
                <w:szCs w:val="24"/>
              </w:rPr>
              <w:t>Создано не менее 1 центра опережающей профессиональной подготовки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57,000</w:t>
            </w: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16,820</w:t>
            </w:r>
          </w:p>
        </w:tc>
        <w:tc>
          <w:tcPr>
            <w:tcW w:w="1821" w:type="dxa"/>
            <w:shd w:val="clear" w:color="auto" w:fill="auto"/>
          </w:tcPr>
          <w:p w:rsidR="00B52E41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52E41" w:rsidRPr="005543A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73,820</w:t>
            </w: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56,430</w:t>
            </w: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16,652</w:t>
            </w: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73,082</w:t>
            </w: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i/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 xml:space="preserve">Бюджет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0,570</w:t>
            </w: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0,168</w:t>
            </w: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0,738</w:t>
            </w: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>
              <w:rPr>
                <w:i/>
                <w:sz w:val="24"/>
                <w:szCs w:val="24"/>
              </w:rPr>
              <w:lastRenderedPageBreak/>
              <w:t>Чеченской Республики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.3.1.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1D66A0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363F54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363F54">
              <w:rPr>
                <w:bCs/>
                <w:sz w:val="24"/>
                <w:szCs w:val="24"/>
                <w:lang w:eastAsia="en-US"/>
              </w:rPr>
              <w:t xml:space="preserve">В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363F54">
              <w:rPr>
                <w:bCs/>
                <w:sz w:val="24"/>
                <w:szCs w:val="24"/>
                <w:lang w:eastAsia="en-US"/>
              </w:rPr>
              <w:t xml:space="preserve"> внедрена методология наставничества в системе среднего профессионального образования, в том числе посредством привлечения к этой деятельности специалистов-практиков;</w:t>
            </w:r>
          </w:p>
          <w:p w:rsidR="00B52E41" w:rsidRPr="00363F54" w:rsidRDefault="00B52E41" w:rsidP="006D0AE1">
            <w:pPr>
              <w:rPr>
                <w:bCs/>
                <w:sz w:val="24"/>
                <w:szCs w:val="24"/>
                <w:lang w:eastAsia="en-US"/>
              </w:rPr>
            </w:pPr>
            <w:r w:rsidRPr="00363F54">
              <w:rPr>
                <w:bCs/>
                <w:sz w:val="24"/>
                <w:szCs w:val="24"/>
                <w:lang w:eastAsia="en-US"/>
              </w:rPr>
              <w:t>Внедрена целевая модель вовлечения общественно-деловых объединений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программ;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363F54">
              <w:rPr>
                <w:bCs/>
                <w:sz w:val="24"/>
                <w:szCs w:val="24"/>
                <w:lang w:eastAsia="en-US"/>
              </w:rPr>
              <w:t xml:space="preserve">Не менее 70% обучающихся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363F54">
              <w:rPr>
                <w:bCs/>
                <w:sz w:val="24"/>
                <w:szCs w:val="24"/>
                <w:lang w:eastAsia="en-US"/>
              </w:rPr>
              <w:t>, вовлечены в различные формы наставничества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i/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 xml:space="preserve">Бюджет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.3.1.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1D66A0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62" w:type="dxa"/>
            <w:shd w:val="clear" w:color="auto" w:fill="auto"/>
            <w:hideMark/>
          </w:tcPr>
          <w:p w:rsidR="00B52E41" w:rsidRPr="00D31EDD" w:rsidRDefault="00B52E41" w:rsidP="006D0AE1">
            <w:pPr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В 50 % организаций, осуществляющих образовательную деятельность по образовательным программам среднего профессионального образования на территории </w:t>
            </w:r>
            <w:r>
              <w:rPr>
                <w:rFonts w:eastAsia="Arial Unicode MS"/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>, государственная итоговая аттестация и промежуточная аттестация обучающихся проводится в форме демонстрационного экзамена,</w:t>
            </w:r>
          </w:p>
          <w:p w:rsidR="00B52E41" w:rsidRPr="00D31EDD" w:rsidRDefault="00B52E41" w:rsidP="006D0AE1">
            <w:pPr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proofErr w:type="gramStart"/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500</w:t>
            </w:r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преподавателей (мастеров производственного обучения) прошли повышение квалификации по программам, основанным на опыте Союза </w:t>
            </w:r>
            <w:proofErr w:type="spellStart"/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Россия, из них не менее </w:t>
            </w: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100</w:t>
            </w:r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преподавателей (мастеров производственного </w:t>
            </w:r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lastRenderedPageBreak/>
              <w:t xml:space="preserve">обучения) сертифицированы в качестве экспертов </w:t>
            </w:r>
            <w:proofErr w:type="spellStart"/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>);</w:t>
            </w:r>
            <w:proofErr w:type="gramEnd"/>
          </w:p>
          <w:p w:rsidR="00B52E41" w:rsidRPr="00D31EDD" w:rsidRDefault="00B52E41" w:rsidP="006D0AE1">
            <w:pPr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Не менее чем в 70 % профессиональных образовательных организаций </w:t>
            </w:r>
            <w:r>
              <w:rPr>
                <w:rFonts w:eastAsia="Arial Unicode MS"/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внедрена целевая модель вовлечения общественно-деловых объединений и участия представителей работодателей в управлении профессиональными образовательными организациями, в том числе через представительство в коллегиальных органах управления профессиональной образовательной организацией и участие в обновлении образовательных программ;</w:t>
            </w:r>
          </w:p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eastAsia="Arial Unicode MS"/>
                <w:bCs/>
                <w:i/>
                <w:sz w:val="24"/>
                <w:szCs w:val="24"/>
                <w:lang w:eastAsia="en-US"/>
              </w:rPr>
              <w:t>Чеченской Республики</w:t>
            </w:r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внедрены программы профессионального обучения по наиболее востребованным и перспективным профессиям на уровне, соответствующем стандартам </w:t>
            </w:r>
            <w:proofErr w:type="spellStart"/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>Ворлдскиллс</w:t>
            </w:r>
            <w:proofErr w:type="spellEnd"/>
            <w:r w:rsidRPr="00D31EDD">
              <w:rPr>
                <w:rFonts w:eastAsia="Arial Unicode MS"/>
                <w:bCs/>
                <w:sz w:val="24"/>
                <w:szCs w:val="24"/>
                <w:lang w:eastAsia="en-US"/>
              </w:rPr>
              <w:t>, с учетом продолжительности программ не более 6 месяцев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14,250</w:t>
            </w: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4,205</w:t>
            </w:r>
          </w:p>
        </w:tc>
        <w:tc>
          <w:tcPr>
            <w:tcW w:w="1821" w:type="dxa"/>
            <w:shd w:val="clear" w:color="auto" w:fill="auto"/>
          </w:tcPr>
          <w:p w:rsidR="00B52E41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52E41" w:rsidRPr="005543A7" w:rsidRDefault="00B52E41" w:rsidP="006D0AE1">
            <w:pPr>
              <w:rPr>
                <w:sz w:val="24"/>
                <w:szCs w:val="24"/>
                <w:lang w:eastAsia="en-US"/>
              </w:rPr>
            </w:pPr>
          </w:p>
          <w:p w:rsidR="00B52E41" w:rsidRPr="005543A7" w:rsidRDefault="00B52E41" w:rsidP="006D0AE1">
            <w:pPr>
              <w:rPr>
                <w:sz w:val="24"/>
                <w:szCs w:val="24"/>
                <w:lang w:eastAsia="en-US"/>
              </w:rPr>
            </w:pPr>
          </w:p>
          <w:p w:rsidR="00B52E41" w:rsidRPr="005543A7" w:rsidRDefault="00B52E41" w:rsidP="006D0AE1">
            <w:pPr>
              <w:rPr>
                <w:sz w:val="24"/>
                <w:szCs w:val="24"/>
                <w:lang w:eastAsia="en-US"/>
              </w:rPr>
            </w:pPr>
          </w:p>
          <w:p w:rsidR="00B52E41" w:rsidRPr="005543A7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18,455</w:t>
            </w: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14,108</w:t>
            </w: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4,163</w:t>
            </w: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18,270</w:t>
            </w: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i/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 xml:space="preserve">Бюджет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0,143</w:t>
            </w: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0,042</w:t>
            </w: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0,185</w:t>
            </w: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 xml:space="preserve">из них межбюджетные </w:t>
            </w:r>
            <w:r w:rsidRPr="00671B7F">
              <w:rPr>
                <w:i/>
                <w:sz w:val="24"/>
                <w:szCs w:val="24"/>
              </w:rPr>
              <w:lastRenderedPageBreak/>
              <w:t>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lastRenderedPageBreak/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.3.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.3.1.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671B7F">
              <w:rPr>
                <w:i/>
                <w:sz w:val="24"/>
                <w:szCs w:val="24"/>
              </w:rPr>
              <w:t>ам</w:t>
            </w:r>
            <w:proofErr w:type="spellEnd"/>
            <w:r w:rsidRPr="00671B7F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52E41" w:rsidRPr="001D66A0" w:rsidTr="006D0AE1">
        <w:tc>
          <w:tcPr>
            <w:tcW w:w="1055" w:type="dxa"/>
            <w:shd w:val="clear" w:color="auto" w:fill="auto"/>
            <w:hideMark/>
          </w:tcPr>
          <w:p w:rsidR="00B52E41" w:rsidRPr="001D66A0" w:rsidRDefault="00B52E41" w:rsidP="006D0AE1">
            <w:pPr>
              <w:rPr>
                <w:sz w:val="24"/>
                <w:szCs w:val="24"/>
                <w:lang w:eastAsia="en-US"/>
              </w:rPr>
            </w:pPr>
            <w:r w:rsidRPr="001D66A0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1D66A0">
              <w:rPr>
                <w:sz w:val="24"/>
                <w:szCs w:val="24"/>
                <w:lang w:eastAsia="en-US"/>
              </w:rPr>
              <w:t>.4.</w:t>
            </w:r>
          </w:p>
        </w:tc>
        <w:tc>
          <w:tcPr>
            <w:tcW w:w="3862" w:type="dxa"/>
            <w:shd w:val="clear" w:color="auto" w:fill="auto"/>
            <w:vAlign w:val="center"/>
            <w:hideMark/>
          </w:tcPr>
          <w:p w:rsidR="00B52E41" w:rsidRPr="00671B7F" w:rsidRDefault="00B52E41" w:rsidP="006D0AE1">
            <w:pPr>
              <w:ind w:left="114"/>
              <w:rPr>
                <w:sz w:val="24"/>
                <w:szCs w:val="24"/>
              </w:rPr>
            </w:pPr>
            <w:r w:rsidRPr="00671B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063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0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1" w:type="dxa"/>
            <w:shd w:val="clear" w:color="auto" w:fill="auto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F0005" w:rsidRDefault="005F0005" w:rsidP="001F44F9">
      <w:pPr>
        <w:rPr>
          <w:sz w:val="24"/>
          <w:szCs w:val="24"/>
        </w:rPr>
      </w:pPr>
    </w:p>
    <w:p w:rsidR="00B52E41" w:rsidRDefault="00B52E41" w:rsidP="00B52E41">
      <w:pPr>
        <w:jc w:val="center"/>
        <w:rPr>
          <w:sz w:val="24"/>
          <w:szCs w:val="24"/>
        </w:rPr>
      </w:pPr>
    </w:p>
    <w:p w:rsidR="00B52E41" w:rsidRDefault="00B52E41" w:rsidP="00B52E41">
      <w:pPr>
        <w:jc w:val="center"/>
        <w:rPr>
          <w:sz w:val="24"/>
          <w:szCs w:val="24"/>
        </w:rPr>
      </w:pPr>
    </w:p>
    <w:p w:rsidR="00B52E41" w:rsidRDefault="00B52E41" w:rsidP="00B52E41">
      <w:pPr>
        <w:jc w:val="center"/>
        <w:rPr>
          <w:sz w:val="24"/>
          <w:szCs w:val="24"/>
        </w:rPr>
      </w:pPr>
    </w:p>
    <w:p w:rsidR="00B52E41" w:rsidRPr="00D31EDD" w:rsidRDefault="00B52E41" w:rsidP="00B52E41">
      <w:pPr>
        <w:jc w:val="center"/>
        <w:rPr>
          <w:sz w:val="24"/>
          <w:szCs w:val="24"/>
        </w:rPr>
      </w:pPr>
      <w:r w:rsidRPr="001D66A0">
        <w:rPr>
          <w:sz w:val="24"/>
          <w:szCs w:val="24"/>
        </w:rPr>
        <w:t xml:space="preserve">4. </w:t>
      </w:r>
      <w:r w:rsidRPr="00D31EDD">
        <w:rPr>
          <w:sz w:val="24"/>
          <w:szCs w:val="24"/>
        </w:rPr>
        <w:t xml:space="preserve">Финансовое обеспечение реализации регионального проекта </w:t>
      </w:r>
    </w:p>
    <w:p w:rsidR="00B52E41" w:rsidRDefault="00B52E41" w:rsidP="00B52E41">
      <w:pPr>
        <w:jc w:val="center"/>
        <w:rPr>
          <w:i/>
          <w:sz w:val="24"/>
          <w:szCs w:val="24"/>
        </w:rPr>
      </w:pPr>
      <w:r w:rsidRPr="00D31EDD">
        <w:rPr>
          <w:sz w:val="24"/>
          <w:szCs w:val="24"/>
        </w:rPr>
        <w:t xml:space="preserve">по муниципальным образованиям </w:t>
      </w:r>
      <w:r>
        <w:rPr>
          <w:i/>
          <w:sz w:val="24"/>
          <w:szCs w:val="24"/>
        </w:rPr>
        <w:t>Чеченской Республики</w:t>
      </w:r>
    </w:p>
    <w:p w:rsidR="00B52E41" w:rsidRPr="001D66A0" w:rsidRDefault="00B52E41" w:rsidP="00B52E41">
      <w:pPr>
        <w:jc w:val="center"/>
        <w:rPr>
          <w:sz w:val="24"/>
          <w:szCs w:val="24"/>
        </w:rPr>
      </w:pPr>
    </w:p>
    <w:tbl>
      <w:tblPr>
        <w:tblW w:w="15594" w:type="dxa"/>
        <w:tblInd w:w="-318" w:type="dxa"/>
        <w:tblLook w:val="04A0" w:firstRow="1" w:lastRow="0" w:firstColumn="1" w:lastColumn="0" w:noHBand="0" w:noVBand="1"/>
      </w:tblPr>
      <w:tblGrid>
        <w:gridCol w:w="3936"/>
        <w:gridCol w:w="1764"/>
        <w:gridCol w:w="1628"/>
        <w:gridCol w:w="1628"/>
        <w:gridCol w:w="1628"/>
        <w:gridCol w:w="1628"/>
        <w:gridCol w:w="1628"/>
        <w:gridCol w:w="1754"/>
      </w:tblGrid>
      <w:tr w:rsidR="00B52E41" w:rsidRPr="001D66A0" w:rsidTr="006D0AE1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9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rFonts w:eastAsia="Calibri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Всего</w:t>
            </w:r>
          </w:p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(млн. руб.)</w:t>
            </w:r>
          </w:p>
        </w:tc>
      </w:tr>
      <w:tr w:rsidR="00B52E41" w:rsidRPr="001D66A0" w:rsidTr="006D0AE1"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  <w:r w:rsidRPr="001D66A0">
              <w:rPr>
                <w:sz w:val="24"/>
                <w:szCs w:val="24"/>
              </w:rPr>
              <w:t>2024</w:t>
            </w: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  <w:tr w:rsidR="00B52E41" w:rsidRPr="001D66A0" w:rsidTr="006D0AE1">
        <w:tc>
          <w:tcPr>
            <w:tcW w:w="3936" w:type="dxa"/>
            <w:tcBorders>
              <w:top w:val="single" w:sz="4" w:space="0" w:color="auto"/>
            </w:tcBorders>
          </w:tcPr>
          <w:p w:rsidR="00B52E41" w:rsidRPr="00FC7630" w:rsidRDefault="00B52E41" w:rsidP="006D0AE1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региональный</w:t>
            </w:r>
            <w:r w:rsidRPr="00FC7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  <w:tr w:rsidR="00B52E41" w:rsidRPr="001D66A0" w:rsidTr="006D0AE1">
        <w:tc>
          <w:tcPr>
            <w:tcW w:w="3936" w:type="dxa"/>
          </w:tcPr>
          <w:p w:rsidR="00B52E41" w:rsidRPr="00FC7630" w:rsidRDefault="00B52E41" w:rsidP="006D0A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из них межбюджетные трансферты бюджет</w:t>
            </w:r>
            <w:proofErr w:type="gramStart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у(</w:t>
            </w:r>
            <w:proofErr w:type="spellStart"/>
            <w:proofErr w:type="gramEnd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ам</w:t>
            </w:r>
            <w:proofErr w:type="spellEnd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) (указывается наименование)</w:t>
            </w:r>
          </w:p>
        </w:tc>
        <w:tc>
          <w:tcPr>
            <w:tcW w:w="1764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  <w:tr w:rsidR="00B52E41" w:rsidRPr="001D66A0" w:rsidTr="006D0AE1">
        <w:tc>
          <w:tcPr>
            <w:tcW w:w="3936" w:type="dxa"/>
          </w:tcPr>
          <w:p w:rsidR="00B52E41" w:rsidRPr="00FC7630" w:rsidRDefault="00B52E41" w:rsidP="006D0AE1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C7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консолидированны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й</w:t>
            </w:r>
            <w:proofErr w:type="gramEnd"/>
            <w:r w:rsidRPr="00FC7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7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бюджет</w:t>
            </w:r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764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  <w:tr w:rsidR="00B52E41" w:rsidRPr="001D66A0" w:rsidTr="006D0AE1">
        <w:tc>
          <w:tcPr>
            <w:tcW w:w="3936" w:type="dxa"/>
          </w:tcPr>
          <w:p w:rsidR="00B52E41" w:rsidRPr="00FC7630" w:rsidRDefault="00B52E41" w:rsidP="006D0AE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из них межбюджетные трансферты бюджет</w:t>
            </w:r>
            <w:proofErr w:type="gramStart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у(</w:t>
            </w:r>
            <w:proofErr w:type="spellStart"/>
            <w:proofErr w:type="gramEnd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ам</w:t>
            </w:r>
            <w:proofErr w:type="spellEnd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) (указывается наименование</w:t>
            </w:r>
          </w:p>
        </w:tc>
        <w:tc>
          <w:tcPr>
            <w:tcW w:w="1764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B52E41" w:rsidRPr="001D66A0" w:rsidRDefault="00B52E41" w:rsidP="006D0AE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2E41" w:rsidRPr="001D66A0" w:rsidRDefault="00B52E41" w:rsidP="00B52E41">
      <w:pPr>
        <w:jc w:val="center"/>
        <w:rPr>
          <w:b/>
          <w:sz w:val="24"/>
          <w:szCs w:val="24"/>
        </w:rPr>
      </w:pPr>
    </w:p>
    <w:p w:rsidR="00A15B66" w:rsidRDefault="00A15B66" w:rsidP="00E21E07"/>
    <w:sectPr w:rsidR="00A15B66" w:rsidSect="001F44F9">
      <w:headerReference w:type="default" r:id="rId11"/>
      <w:headerReference w:type="first" r:id="rId12"/>
      <w:pgSz w:w="16840" w:h="11907" w:orient="landscape" w:code="9"/>
      <w:pgMar w:top="1134" w:right="1134" w:bottom="709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0D" w:rsidRDefault="005A340D" w:rsidP="00A26EDB">
      <w:r>
        <w:separator/>
      </w:r>
    </w:p>
  </w:endnote>
  <w:endnote w:type="continuationSeparator" w:id="0">
    <w:p w:rsidR="005A340D" w:rsidRDefault="005A340D" w:rsidP="00A2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0D" w:rsidRDefault="005A340D" w:rsidP="00A26EDB">
      <w:r>
        <w:separator/>
      </w:r>
    </w:p>
  </w:footnote>
  <w:footnote w:type="continuationSeparator" w:id="0">
    <w:p w:rsidR="005A340D" w:rsidRDefault="005A340D" w:rsidP="00A26EDB">
      <w:r>
        <w:continuationSeparator/>
      </w:r>
    </w:p>
  </w:footnote>
  <w:footnote w:id="1">
    <w:p w:rsidR="00CF0F66" w:rsidRPr="00F10031" w:rsidRDefault="00CF0F66" w:rsidP="00B52E41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мероприятию, количество созданных центров и мастерских может меняться по итогам конкурсных отборов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  <w:footnote w:id="2">
    <w:p w:rsidR="00CF0F66" w:rsidRPr="00F10031" w:rsidRDefault="00CF0F66" w:rsidP="00B52E41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мероприятию, количество созданных центров и мастерских может меняться по итогам конкурсных отборов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  <w:footnote w:id="3">
    <w:p w:rsidR="00CF0F66" w:rsidRPr="00F10031" w:rsidRDefault="00CF0F66" w:rsidP="00B52E41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мероприятию, количество созданных центров и мастерских может меняться по итогам конкурсных отборов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  <w:footnote w:id="4">
    <w:p w:rsidR="00CF0F66" w:rsidRPr="00F10031" w:rsidRDefault="00CF0F66" w:rsidP="00B52E41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мероприятию, количество созданных центров и мастерских может меняться по итогам конкурсных отборов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  <w:footnote w:id="5">
    <w:p w:rsidR="00CF0F66" w:rsidRPr="00F10031" w:rsidRDefault="00CF0F66" w:rsidP="00B52E41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мероприятию, количество созданных центров и мастерских может меняться по итогам конкурсных отборов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  <w:footnote w:id="6">
    <w:p w:rsidR="00CF0F66" w:rsidRPr="00F10031" w:rsidRDefault="00CF0F66" w:rsidP="00B52E41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мероприятию, количество созданных центров и мастерских может меняться по итогам конкурсных отборов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  <w:footnote w:id="7">
    <w:p w:rsidR="00CF0F66" w:rsidRPr="00F10031" w:rsidRDefault="00CF0F66" w:rsidP="00B52E41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мероприятию, количество созданных центров и мастерских может меняться по итогам конкурсных отборов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66" w:rsidRDefault="00CF0F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646360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Распоряжение Правительств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023178"/>
      <w:docPartObj>
        <w:docPartGallery w:val="Page Numbers (Top of Page)"/>
        <w:docPartUnique/>
      </w:docPartObj>
    </w:sdtPr>
    <w:sdtContent>
      <w:p w:rsidR="00CF0F66" w:rsidRDefault="00CF0F66" w:rsidP="00A15B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66" w:rsidRPr="001A20BF" w:rsidRDefault="00CF0F66">
    <w:pPr>
      <w:pStyle w:val="a3"/>
      <w:jc w:val="center"/>
      <w:rPr>
        <w:sz w:val="22"/>
      </w:rPr>
    </w:pPr>
    <w:r w:rsidRPr="001A20BF">
      <w:rPr>
        <w:rStyle w:val="a7"/>
        <w:sz w:val="22"/>
      </w:rPr>
      <w:fldChar w:fldCharType="begin"/>
    </w:r>
    <w:r w:rsidRPr="001A20BF">
      <w:rPr>
        <w:rStyle w:val="a7"/>
        <w:sz w:val="22"/>
      </w:rPr>
      <w:instrText xml:space="preserve"> PAGE </w:instrText>
    </w:r>
    <w:r w:rsidRPr="001A20BF">
      <w:rPr>
        <w:rStyle w:val="a7"/>
        <w:sz w:val="22"/>
      </w:rPr>
      <w:fldChar w:fldCharType="separate"/>
    </w:r>
    <w:r w:rsidR="0055662F">
      <w:rPr>
        <w:rStyle w:val="a7"/>
        <w:noProof/>
        <w:sz w:val="22"/>
      </w:rPr>
      <w:t>14</w:t>
    </w:r>
    <w:r w:rsidRPr="001A20BF">
      <w:rPr>
        <w:rStyle w:val="a7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66" w:rsidRDefault="00CF0F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491"/>
    <w:multiLevelType w:val="hybridMultilevel"/>
    <w:tmpl w:val="C3508AAA"/>
    <w:lvl w:ilvl="0" w:tplc="1D56D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EBB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E7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61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186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0D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0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B6D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E2F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6C0972"/>
    <w:multiLevelType w:val="hybridMultilevel"/>
    <w:tmpl w:val="08F02E1E"/>
    <w:lvl w:ilvl="0" w:tplc="DCFC70A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E57DF"/>
    <w:multiLevelType w:val="hybridMultilevel"/>
    <w:tmpl w:val="9A6C8DE4"/>
    <w:lvl w:ilvl="0" w:tplc="CE981A80">
      <w:start w:val="1"/>
      <w:numFmt w:val="decimal"/>
      <w:lvlText w:val="%1."/>
      <w:lvlJc w:val="left"/>
      <w:pPr>
        <w:ind w:left="226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B21FA2">
      <w:start w:val="1"/>
      <w:numFmt w:val="decimal"/>
      <w:lvlText w:val="%2."/>
      <w:lvlJc w:val="left"/>
      <w:pPr>
        <w:ind w:left="6236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D998549E">
      <w:numFmt w:val="bullet"/>
      <w:lvlText w:val="•"/>
      <w:lvlJc w:val="left"/>
      <w:pPr>
        <w:ind w:left="7326" w:hanging="281"/>
      </w:pPr>
      <w:rPr>
        <w:rFonts w:hint="default"/>
        <w:lang w:val="ru-RU" w:eastAsia="ru-RU" w:bidi="ru-RU"/>
      </w:rPr>
    </w:lvl>
    <w:lvl w:ilvl="3" w:tplc="9E5A93D8">
      <w:numFmt w:val="bullet"/>
      <w:lvlText w:val="•"/>
      <w:lvlJc w:val="left"/>
      <w:pPr>
        <w:ind w:left="8313" w:hanging="281"/>
      </w:pPr>
      <w:rPr>
        <w:rFonts w:hint="default"/>
        <w:lang w:val="ru-RU" w:eastAsia="ru-RU" w:bidi="ru-RU"/>
      </w:rPr>
    </w:lvl>
    <w:lvl w:ilvl="4" w:tplc="526417F0">
      <w:numFmt w:val="bullet"/>
      <w:lvlText w:val="•"/>
      <w:lvlJc w:val="left"/>
      <w:pPr>
        <w:ind w:left="9300" w:hanging="281"/>
      </w:pPr>
      <w:rPr>
        <w:rFonts w:hint="default"/>
        <w:lang w:val="ru-RU" w:eastAsia="ru-RU" w:bidi="ru-RU"/>
      </w:rPr>
    </w:lvl>
    <w:lvl w:ilvl="5" w:tplc="9C166C76">
      <w:numFmt w:val="bullet"/>
      <w:lvlText w:val="•"/>
      <w:lvlJc w:val="left"/>
      <w:pPr>
        <w:ind w:left="10287" w:hanging="281"/>
      </w:pPr>
      <w:rPr>
        <w:rFonts w:hint="default"/>
        <w:lang w:val="ru-RU" w:eastAsia="ru-RU" w:bidi="ru-RU"/>
      </w:rPr>
    </w:lvl>
    <w:lvl w:ilvl="6" w:tplc="4A38B152">
      <w:numFmt w:val="bullet"/>
      <w:lvlText w:val="•"/>
      <w:lvlJc w:val="left"/>
      <w:pPr>
        <w:ind w:left="11273" w:hanging="281"/>
      </w:pPr>
      <w:rPr>
        <w:rFonts w:hint="default"/>
        <w:lang w:val="ru-RU" w:eastAsia="ru-RU" w:bidi="ru-RU"/>
      </w:rPr>
    </w:lvl>
    <w:lvl w:ilvl="7" w:tplc="1352A96A">
      <w:numFmt w:val="bullet"/>
      <w:lvlText w:val="•"/>
      <w:lvlJc w:val="left"/>
      <w:pPr>
        <w:ind w:left="12260" w:hanging="281"/>
      </w:pPr>
      <w:rPr>
        <w:rFonts w:hint="default"/>
        <w:lang w:val="ru-RU" w:eastAsia="ru-RU" w:bidi="ru-RU"/>
      </w:rPr>
    </w:lvl>
    <w:lvl w:ilvl="8" w:tplc="B8901A34">
      <w:numFmt w:val="bullet"/>
      <w:lvlText w:val="•"/>
      <w:lvlJc w:val="left"/>
      <w:pPr>
        <w:ind w:left="13247" w:hanging="281"/>
      </w:pPr>
      <w:rPr>
        <w:rFonts w:hint="default"/>
        <w:lang w:val="ru-RU" w:eastAsia="ru-RU" w:bidi="ru-RU"/>
      </w:rPr>
    </w:lvl>
  </w:abstractNum>
  <w:abstractNum w:abstractNumId="4">
    <w:nsid w:val="15CB3162"/>
    <w:multiLevelType w:val="hybridMultilevel"/>
    <w:tmpl w:val="6DD4CCCA"/>
    <w:lvl w:ilvl="0" w:tplc="0686A85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E21400">
      <w:start w:val="1"/>
      <w:numFmt w:val="decimal"/>
      <w:lvlText w:val="%2."/>
      <w:lvlJc w:val="left"/>
      <w:pPr>
        <w:ind w:left="634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652C7A2">
      <w:numFmt w:val="bullet"/>
      <w:lvlText w:val="•"/>
      <w:lvlJc w:val="left"/>
      <w:pPr>
        <w:ind w:left="6669" w:hanging="281"/>
      </w:pPr>
      <w:rPr>
        <w:rFonts w:hint="default"/>
        <w:lang w:val="ru-RU" w:eastAsia="ru-RU" w:bidi="ru-RU"/>
      </w:rPr>
    </w:lvl>
    <w:lvl w:ilvl="3" w:tplc="340620C6">
      <w:numFmt w:val="bullet"/>
      <w:lvlText w:val="•"/>
      <w:lvlJc w:val="left"/>
      <w:pPr>
        <w:ind w:left="6999" w:hanging="281"/>
      </w:pPr>
      <w:rPr>
        <w:rFonts w:hint="default"/>
        <w:lang w:val="ru-RU" w:eastAsia="ru-RU" w:bidi="ru-RU"/>
      </w:rPr>
    </w:lvl>
    <w:lvl w:ilvl="4" w:tplc="AD46C430">
      <w:numFmt w:val="bullet"/>
      <w:lvlText w:val="•"/>
      <w:lvlJc w:val="left"/>
      <w:pPr>
        <w:ind w:left="7328" w:hanging="281"/>
      </w:pPr>
      <w:rPr>
        <w:rFonts w:hint="default"/>
        <w:lang w:val="ru-RU" w:eastAsia="ru-RU" w:bidi="ru-RU"/>
      </w:rPr>
    </w:lvl>
    <w:lvl w:ilvl="5" w:tplc="F00EC9AC">
      <w:numFmt w:val="bullet"/>
      <w:lvlText w:val="•"/>
      <w:lvlJc w:val="left"/>
      <w:pPr>
        <w:ind w:left="7658" w:hanging="281"/>
      </w:pPr>
      <w:rPr>
        <w:rFonts w:hint="default"/>
        <w:lang w:val="ru-RU" w:eastAsia="ru-RU" w:bidi="ru-RU"/>
      </w:rPr>
    </w:lvl>
    <w:lvl w:ilvl="6" w:tplc="4DE853CE">
      <w:numFmt w:val="bullet"/>
      <w:lvlText w:val="•"/>
      <w:lvlJc w:val="left"/>
      <w:pPr>
        <w:ind w:left="7988" w:hanging="281"/>
      </w:pPr>
      <w:rPr>
        <w:rFonts w:hint="default"/>
        <w:lang w:val="ru-RU" w:eastAsia="ru-RU" w:bidi="ru-RU"/>
      </w:rPr>
    </w:lvl>
    <w:lvl w:ilvl="7" w:tplc="714ABDFA">
      <w:numFmt w:val="bullet"/>
      <w:lvlText w:val="•"/>
      <w:lvlJc w:val="left"/>
      <w:pPr>
        <w:ind w:left="8317" w:hanging="281"/>
      </w:pPr>
      <w:rPr>
        <w:rFonts w:hint="default"/>
        <w:lang w:val="ru-RU" w:eastAsia="ru-RU" w:bidi="ru-RU"/>
      </w:rPr>
    </w:lvl>
    <w:lvl w:ilvl="8" w:tplc="92A2DBF4">
      <w:numFmt w:val="bullet"/>
      <w:lvlText w:val="•"/>
      <w:lvlJc w:val="left"/>
      <w:pPr>
        <w:ind w:left="8647" w:hanging="281"/>
      </w:pPr>
      <w:rPr>
        <w:rFonts w:hint="default"/>
        <w:lang w:val="ru-RU" w:eastAsia="ru-RU" w:bidi="ru-RU"/>
      </w:rPr>
    </w:lvl>
  </w:abstractNum>
  <w:abstractNum w:abstractNumId="5">
    <w:nsid w:val="198836BA"/>
    <w:multiLevelType w:val="hybridMultilevel"/>
    <w:tmpl w:val="E292B382"/>
    <w:lvl w:ilvl="0" w:tplc="0419000F">
      <w:start w:val="20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F59B4"/>
    <w:multiLevelType w:val="hybridMultilevel"/>
    <w:tmpl w:val="45EA8B20"/>
    <w:lvl w:ilvl="0" w:tplc="E350020E">
      <w:start w:val="1"/>
      <w:numFmt w:val="decimal"/>
      <w:lvlText w:val="%1."/>
      <w:lvlJc w:val="left"/>
      <w:pPr>
        <w:ind w:left="226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9DAFA88">
      <w:numFmt w:val="bullet"/>
      <w:lvlText w:val="•"/>
      <w:lvlJc w:val="left"/>
      <w:pPr>
        <w:ind w:left="3556" w:hanging="281"/>
      </w:pPr>
      <w:rPr>
        <w:rFonts w:hint="default"/>
        <w:lang w:val="ru-RU" w:eastAsia="ru-RU" w:bidi="ru-RU"/>
      </w:rPr>
    </w:lvl>
    <w:lvl w:ilvl="2" w:tplc="F3B0704C">
      <w:numFmt w:val="bullet"/>
      <w:lvlText w:val="•"/>
      <w:lvlJc w:val="left"/>
      <w:pPr>
        <w:ind w:left="4852" w:hanging="281"/>
      </w:pPr>
      <w:rPr>
        <w:rFonts w:hint="default"/>
        <w:lang w:val="ru-RU" w:eastAsia="ru-RU" w:bidi="ru-RU"/>
      </w:rPr>
    </w:lvl>
    <w:lvl w:ilvl="3" w:tplc="B7AAA5E6">
      <w:numFmt w:val="bullet"/>
      <w:lvlText w:val="•"/>
      <w:lvlJc w:val="left"/>
      <w:pPr>
        <w:ind w:left="6148" w:hanging="281"/>
      </w:pPr>
      <w:rPr>
        <w:rFonts w:hint="default"/>
        <w:lang w:val="ru-RU" w:eastAsia="ru-RU" w:bidi="ru-RU"/>
      </w:rPr>
    </w:lvl>
    <w:lvl w:ilvl="4" w:tplc="0CE4D48A">
      <w:numFmt w:val="bullet"/>
      <w:lvlText w:val="•"/>
      <w:lvlJc w:val="left"/>
      <w:pPr>
        <w:ind w:left="7444" w:hanging="281"/>
      </w:pPr>
      <w:rPr>
        <w:rFonts w:hint="default"/>
        <w:lang w:val="ru-RU" w:eastAsia="ru-RU" w:bidi="ru-RU"/>
      </w:rPr>
    </w:lvl>
    <w:lvl w:ilvl="5" w:tplc="4B06AC6A">
      <w:numFmt w:val="bullet"/>
      <w:lvlText w:val="•"/>
      <w:lvlJc w:val="left"/>
      <w:pPr>
        <w:ind w:left="8740" w:hanging="281"/>
      </w:pPr>
      <w:rPr>
        <w:rFonts w:hint="default"/>
        <w:lang w:val="ru-RU" w:eastAsia="ru-RU" w:bidi="ru-RU"/>
      </w:rPr>
    </w:lvl>
    <w:lvl w:ilvl="6" w:tplc="FA66B006">
      <w:numFmt w:val="bullet"/>
      <w:lvlText w:val="•"/>
      <w:lvlJc w:val="left"/>
      <w:pPr>
        <w:ind w:left="10036" w:hanging="281"/>
      </w:pPr>
      <w:rPr>
        <w:rFonts w:hint="default"/>
        <w:lang w:val="ru-RU" w:eastAsia="ru-RU" w:bidi="ru-RU"/>
      </w:rPr>
    </w:lvl>
    <w:lvl w:ilvl="7" w:tplc="57E6AA84">
      <w:numFmt w:val="bullet"/>
      <w:lvlText w:val="•"/>
      <w:lvlJc w:val="left"/>
      <w:pPr>
        <w:ind w:left="11332" w:hanging="281"/>
      </w:pPr>
      <w:rPr>
        <w:rFonts w:hint="default"/>
        <w:lang w:val="ru-RU" w:eastAsia="ru-RU" w:bidi="ru-RU"/>
      </w:rPr>
    </w:lvl>
    <w:lvl w:ilvl="8" w:tplc="F9CCA66C">
      <w:numFmt w:val="bullet"/>
      <w:lvlText w:val="•"/>
      <w:lvlJc w:val="left"/>
      <w:pPr>
        <w:ind w:left="12628" w:hanging="281"/>
      </w:pPr>
      <w:rPr>
        <w:rFonts w:hint="default"/>
        <w:lang w:val="ru-RU" w:eastAsia="ru-RU" w:bidi="ru-RU"/>
      </w:rPr>
    </w:lvl>
  </w:abstractNum>
  <w:abstractNum w:abstractNumId="9">
    <w:nsid w:val="2D7231B8"/>
    <w:multiLevelType w:val="hybridMultilevel"/>
    <w:tmpl w:val="3B30308A"/>
    <w:lvl w:ilvl="0" w:tplc="8EB898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9106A"/>
    <w:multiLevelType w:val="hybridMultilevel"/>
    <w:tmpl w:val="25B2704A"/>
    <w:lvl w:ilvl="0" w:tplc="EC0E830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3F2B282D"/>
    <w:multiLevelType w:val="hybridMultilevel"/>
    <w:tmpl w:val="0EA42D1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42B903D3"/>
    <w:multiLevelType w:val="hybridMultilevel"/>
    <w:tmpl w:val="DC9276C4"/>
    <w:lvl w:ilvl="0" w:tplc="0419000F">
      <w:start w:val="20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71E4D"/>
    <w:multiLevelType w:val="multilevel"/>
    <w:tmpl w:val="67DCD17A"/>
    <w:lvl w:ilvl="0">
      <w:start w:val="4"/>
      <w:numFmt w:val="decimal"/>
      <w:lvlText w:val="%1"/>
      <w:lvlJc w:val="left"/>
      <w:pPr>
        <w:ind w:left="3585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8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90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72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23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40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564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72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892" w:hanging="493"/>
      </w:pPr>
      <w:rPr>
        <w:rFonts w:hint="default"/>
        <w:lang w:val="ru-RU" w:eastAsia="ru-RU" w:bidi="ru-RU"/>
      </w:rPr>
    </w:lvl>
  </w:abstractNum>
  <w:abstractNum w:abstractNumId="2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143C2"/>
    <w:multiLevelType w:val="hybridMultilevel"/>
    <w:tmpl w:val="56683E42"/>
    <w:lvl w:ilvl="0" w:tplc="0A549150">
      <w:start w:val="2024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22"/>
  </w:num>
  <w:num w:numId="5">
    <w:abstractNumId w:val="14"/>
  </w:num>
  <w:num w:numId="6">
    <w:abstractNumId w:val="15"/>
  </w:num>
  <w:num w:numId="7">
    <w:abstractNumId w:val="17"/>
  </w:num>
  <w:num w:numId="8">
    <w:abstractNumId w:val="7"/>
  </w:num>
  <w:num w:numId="9">
    <w:abstractNumId w:val="26"/>
  </w:num>
  <w:num w:numId="10">
    <w:abstractNumId w:val="23"/>
  </w:num>
  <w:num w:numId="11">
    <w:abstractNumId w:val="16"/>
  </w:num>
  <w:num w:numId="12">
    <w:abstractNumId w:val="10"/>
  </w:num>
  <w:num w:numId="13">
    <w:abstractNumId w:val="24"/>
  </w:num>
  <w:num w:numId="14">
    <w:abstractNumId w:val="21"/>
  </w:num>
  <w:num w:numId="15">
    <w:abstractNumId w:val="0"/>
  </w:num>
  <w:num w:numId="16">
    <w:abstractNumId w:val="2"/>
  </w:num>
  <w:num w:numId="17">
    <w:abstractNumId w:val="8"/>
  </w:num>
  <w:num w:numId="18">
    <w:abstractNumId w:val="3"/>
  </w:num>
  <w:num w:numId="19">
    <w:abstractNumId w:val="19"/>
  </w:num>
  <w:num w:numId="20">
    <w:abstractNumId w:val="4"/>
  </w:num>
  <w:num w:numId="21">
    <w:abstractNumId w:val="5"/>
  </w:num>
  <w:num w:numId="22">
    <w:abstractNumId w:val="1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5F"/>
    <w:rsid w:val="00085A9C"/>
    <w:rsid w:val="00181F20"/>
    <w:rsid w:val="001F44F9"/>
    <w:rsid w:val="002F0BF5"/>
    <w:rsid w:val="003002BD"/>
    <w:rsid w:val="003204E0"/>
    <w:rsid w:val="00331417"/>
    <w:rsid w:val="003B0919"/>
    <w:rsid w:val="003E74BA"/>
    <w:rsid w:val="00484047"/>
    <w:rsid w:val="004E15FF"/>
    <w:rsid w:val="004E5537"/>
    <w:rsid w:val="0051587E"/>
    <w:rsid w:val="0055662F"/>
    <w:rsid w:val="005A340D"/>
    <w:rsid w:val="005F0005"/>
    <w:rsid w:val="00601F12"/>
    <w:rsid w:val="006419A8"/>
    <w:rsid w:val="006920ED"/>
    <w:rsid w:val="006A01FF"/>
    <w:rsid w:val="006D0AE1"/>
    <w:rsid w:val="007A60CA"/>
    <w:rsid w:val="007D165F"/>
    <w:rsid w:val="007E64EB"/>
    <w:rsid w:val="00913CE6"/>
    <w:rsid w:val="00957DEA"/>
    <w:rsid w:val="009621BC"/>
    <w:rsid w:val="00A15B66"/>
    <w:rsid w:val="00A26EDB"/>
    <w:rsid w:val="00B20002"/>
    <w:rsid w:val="00B47EB1"/>
    <w:rsid w:val="00B52E41"/>
    <w:rsid w:val="00B926E8"/>
    <w:rsid w:val="00BC1EEA"/>
    <w:rsid w:val="00BC629E"/>
    <w:rsid w:val="00C2361D"/>
    <w:rsid w:val="00C82E97"/>
    <w:rsid w:val="00CF0F66"/>
    <w:rsid w:val="00CF3C14"/>
    <w:rsid w:val="00E01F42"/>
    <w:rsid w:val="00E17EEB"/>
    <w:rsid w:val="00E21E07"/>
    <w:rsid w:val="00F30D21"/>
    <w:rsid w:val="00F67BCA"/>
    <w:rsid w:val="00FA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B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52E41"/>
    <w:pPr>
      <w:keepNext/>
      <w:keepLines/>
      <w:spacing w:before="480" w:line="360" w:lineRule="atLeast"/>
      <w:jc w:val="both"/>
      <w:outlineLvl w:val="0"/>
    </w:pPr>
    <w:rPr>
      <w:rFonts w:ascii="Cambria" w:hAnsi="Cambria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DB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26EDB"/>
  </w:style>
  <w:style w:type="paragraph" w:styleId="a5">
    <w:name w:val="footer"/>
    <w:basedOn w:val="a"/>
    <w:link w:val="a6"/>
    <w:uiPriority w:val="99"/>
    <w:unhideWhenUsed/>
    <w:rsid w:val="00A26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6EDB"/>
  </w:style>
  <w:style w:type="character" w:customStyle="1" w:styleId="10">
    <w:name w:val="Заголовок 1 Знак"/>
    <w:basedOn w:val="a0"/>
    <w:link w:val="1"/>
    <w:uiPriority w:val="1"/>
    <w:rsid w:val="00B52E41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styleId="a7">
    <w:name w:val="page number"/>
    <w:basedOn w:val="a0"/>
    <w:rsid w:val="00B52E41"/>
  </w:style>
  <w:style w:type="paragraph" w:styleId="a8">
    <w:name w:val="footnote text"/>
    <w:basedOn w:val="a"/>
    <w:link w:val="a9"/>
    <w:uiPriority w:val="99"/>
    <w:rsid w:val="00B52E41"/>
    <w:pPr>
      <w:spacing w:line="360" w:lineRule="atLeast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52E41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B52E41"/>
    <w:rPr>
      <w:vertAlign w:val="superscript"/>
    </w:rPr>
  </w:style>
  <w:style w:type="paragraph" w:styleId="ab">
    <w:name w:val="Balloon Text"/>
    <w:basedOn w:val="a"/>
    <w:link w:val="ac"/>
    <w:uiPriority w:val="99"/>
    <w:rsid w:val="00B52E41"/>
    <w:pPr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B52E4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52E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rsid w:val="00B52E41"/>
    <w:rPr>
      <w:sz w:val="16"/>
      <w:szCs w:val="16"/>
    </w:rPr>
  </w:style>
  <w:style w:type="paragraph" w:styleId="af">
    <w:name w:val="annotation text"/>
    <w:basedOn w:val="a"/>
    <w:link w:val="af0"/>
    <w:rsid w:val="00B52E41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B52E41"/>
    <w:rPr>
      <w:rFonts w:eastAsia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B52E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2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52E41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52E4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2E41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52E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B52E41"/>
    <w:pPr>
      <w:widowControl w:val="0"/>
      <w:autoSpaceDE w:val="0"/>
      <w:autoSpaceDN w:val="0"/>
    </w:pPr>
    <w:rPr>
      <w:lang w:bidi="ru-RU"/>
    </w:rPr>
  </w:style>
  <w:style w:type="character" w:customStyle="1" w:styleId="af5">
    <w:name w:val="Основной текст Знак"/>
    <w:basedOn w:val="a0"/>
    <w:link w:val="af4"/>
    <w:uiPriority w:val="1"/>
    <w:rsid w:val="00B52E41"/>
    <w:rPr>
      <w:rFonts w:eastAsia="Times New Roman" w:cs="Times New Roman"/>
      <w:szCs w:val="28"/>
      <w:lang w:eastAsia="ru-RU" w:bidi="ru-RU"/>
    </w:rPr>
  </w:style>
  <w:style w:type="paragraph" w:styleId="af6">
    <w:name w:val="No Spacing"/>
    <w:uiPriority w:val="1"/>
    <w:qFormat/>
    <w:rsid w:val="00B52E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af7">
    <w:name w:val="Revision"/>
    <w:hidden/>
    <w:uiPriority w:val="99"/>
    <w:semiHidden/>
    <w:rsid w:val="00B52E4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2E41"/>
  </w:style>
  <w:style w:type="table" w:customStyle="1" w:styleId="TableNormal1">
    <w:name w:val="Table Normal1"/>
    <w:uiPriority w:val="2"/>
    <w:unhideWhenUsed/>
    <w:qFormat/>
    <w:rsid w:val="00B52E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1"/>
    <w:uiPriority w:val="59"/>
    <w:unhideWhenUsed/>
    <w:rsid w:val="00B52E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sid w:val="00B52E41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52E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12050</Words>
  <Characters>68690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 Эльмурзаев</dc:creator>
  <cp:keywords/>
  <dc:description/>
  <cp:lastModifiedBy>Arbi</cp:lastModifiedBy>
  <cp:revision>25</cp:revision>
  <dcterms:created xsi:type="dcterms:W3CDTF">2017-02-22T12:17:00Z</dcterms:created>
  <dcterms:modified xsi:type="dcterms:W3CDTF">2019-04-18T12:19:00Z</dcterms:modified>
</cp:coreProperties>
</file>